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AEF" w:rsidRDefault="00A75AEF" w:rsidP="00A75AEF">
      <w:pPr>
        <w:snapToGrid w:val="0"/>
        <w:spacing w:line="360" w:lineRule="auto"/>
        <w:ind w:firstLineChars="350" w:firstLine="1120"/>
        <w:jc w:val="center"/>
        <w:rPr>
          <w:rFonts w:eastAsia="华文新魏"/>
          <w:i/>
          <w:sz w:val="32"/>
          <w:szCs w:val="32"/>
        </w:rPr>
      </w:pPr>
      <w:r>
        <w:rPr>
          <w:rFonts w:eastAsia="黑体"/>
          <w:noProof/>
          <w:sz w:val="32"/>
          <w:szCs w:val="32"/>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0</wp:posOffset>
                </wp:positionV>
                <wp:extent cx="635" cy="8618220"/>
                <wp:effectExtent l="5080" t="7620" r="13335" b="1333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6182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EABE5" id="直接连接符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0" to="27.05pt,6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">
                <v:stroke dashstyle="1 1"/>
              </v:line>
            </w:pict>
          </mc:Fallback>
        </mc:AlternateContent>
      </w:r>
      <w:r>
        <w:rPr>
          <w:rFonts w:eastAsia="华文新魏" w:hint="eastAsia"/>
          <w:b/>
          <w:sz w:val="32"/>
          <w:szCs w:val="32"/>
        </w:rPr>
        <w:t>南京林业大学</w:t>
      </w:r>
      <w:r>
        <w:rPr>
          <w:rFonts w:eastAsia="华文新魏" w:hint="eastAsia"/>
          <w:b/>
          <w:sz w:val="32"/>
          <w:szCs w:val="32"/>
        </w:rPr>
        <w:t xml:space="preserve"> </w:t>
      </w:r>
      <w:r>
        <w:rPr>
          <w:rFonts w:eastAsia="华文新魏"/>
          <w:b/>
          <w:sz w:val="32"/>
          <w:szCs w:val="32"/>
        </w:rPr>
        <w:t xml:space="preserve"> </w:t>
      </w:r>
      <w:r>
        <w:rPr>
          <w:rFonts w:eastAsia="华文新魏" w:hint="eastAsia"/>
          <w:b/>
          <w:sz w:val="32"/>
          <w:szCs w:val="32"/>
        </w:rPr>
        <w:t xml:space="preserve"> </w:t>
      </w:r>
      <w:r>
        <w:rPr>
          <w:rFonts w:eastAsia="华文新魏" w:hint="eastAsia"/>
          <w:b/>
          <w:sz w:val="32"/>
          <w:szCs w:val="32"/>
        </w:rPr>
        <w:t>专业硕士试卷</w:t>
      </w:r>
    </w:p>
    <w:p w:rsidR="00A75AEF" w:rsidRDefault="00A75AEF" w:rsidP="00A75AEF">
      <w:pPr>
        <w:tabs>
          <w:tab w:val="left" w:pos="0"/>
        </w:tabs>
        <w:snapToGrid w:val="0"/>
        <w:spacing w:line="360" w:lineRule="auto"/>
        <w:ind w:firstLineChars="400" w:firstLine="960"/>
        <w:rPr>
          <w:rFonts w:eastAsia="华文新魏"/>
          <w:sz w:val="24"/>
        </w:rPr>
      </w:pPr>
      <w:r>
        <w:rPr>
          <w:rFonts w:hAnsi="宋体" w:hint="eastAsia"/>
          <w:sz w:val="24"/>
        </w:rPr>
        <w:t>课程编号</w:t>
      </w:r>
      <w:r>
        <w:rPr>
          <w:rFonts w:hint="eastAsia"/>
          <w:sz w:val="24"/>
        </w:rPr>
        <w:t>_______</w:t>
      </w:r>
      <w:r>
        <w:rPr>
          <w:rFonts w:hAnsi="宋体" w:hint="eastAsia"/>
          <w:sz w:val="24"/>
        </w:rPr>
        <w:t>课程</w:t>
      </w:r>
      <w:r>
        <w:rPr>
          <w:rFonts w:hint="eastAsia"/>
          <w:sz w:val="32"/>
          <w:u w:val="single"/>
        </w:rPr>
        <w:t xml:space="preserve">                  </w:t>
      </w:r>
      <w:r>
        <w:rPr>
          <w:rFonts w:hint="eastAsia"/>
          <w:sz w:val="32"/>
        </w:rPr>
        <w:t xml:space="preserve"> </w:t>
      </w:r>
      <w:r>
        <w:rPr>
          <w:rFonts w:hint="eastAsia"/>
          <w:sz w:val="28"/>
        </w:rPr>
        <w:t>20</w:t>
      </w:r>
      <w:r>
        <w:rPr>
          <w:rFonts w:hint="eastAsia"/>
          <w:sz w:val="28"/>
          <w:u w:val="single"/>
        </w:rPr>
        <w:t xml:space="preserve">   </w:t>
      </w:r>
      <w:r>
        <w:rPr>
          <w:sz w:val="28"/>
        </w:rPr>
        <w:t>~</w:t>
      </w:r>
      <w:r>
        <w:rPr>
          <w:rFonts w:hint="eastAsia"/>
          <w:sz w:val="28"/>
        </w:rPr>
        <w:t>20</w:t>
      </w:r>
      <w:r>
        <w:rPr>
          <w:rFonts w:hint="eastAsia"/>
          <w:sz w:val="28"/>
          <w:u w:val="single"/>
        </w:rPr>
        <w:t xml:space="preserve"> </w:t>
      </w:r>
      <w:r>
        <w:rPr>
          <w:rFonts w:hint="eastAsia"/>
          <w:sz w:val="24"/>
          <w:u w:val="single"/>
        </w:rPr>
        <w:t xml:space="preserve"> </w:t>
      </w:r>
      <w:r>
        <w:rPr>
          <w:rFonts w:hint="eastAsia"/>
          <w:sz w:val="24"/>
        </w:rPr>
        <w:t>学年第</w:t>
      </w:r>
      <w:r>
        <w:rPr>
          <w:rFonts w:hint="eastAsia"/>
          <w:sz w:val="24"/>
          <w:u w:val="single"/>
        </w:rPr>
        <w:t xml:space="preserve">  </w:t>
      </w:r>
      <w:r>
        <w:rPr>
          <w:rFonts w:hint="eastAsia"/>
          <w:sz w:val="24"/>
        </w:rPr>
        <w:t>学期</w:t>
      </w:r>
    </w:p>
    <w:p w:rsidR="00A75AEF" w:rsidRDefault="00A75AEF" w:rsidP="00A75AEF">
      <w:pPr>
        <w:spacing w:line="360" w:lineRule="auto"/>
      </w:pPr>
      <w:r>
        <w:rPr>
          <w:noProof/>
          <w:sz w:val="20"/>
        </w:rPr>
        <mc:AlternateContent>
          <mc:Choice Requires="wps">
            <w:drawing>
              <wp:anchor distT="0" distB="0" distL="114300" distR="114300" simplePos="0" relativeHeight="251660288" behindDoc="0" locked="0" layoutInCell="1" allowOverlap="1">
                <wp:simplePos x="0" y="0"/>
                <wp:positionH relativeFrom="column">
                  <wp:posOffset>628650</wp:posOffset>
                </wp:positionH>
                <wp:positionV relativeFrom="paragraph">
                  <wp:posOffset>-3810</wp:posOffset>
                </wp:positionV>
                <wp:extent cx="5353050" cy="906780"/>
                <wp:effectExtent l="5080" t="11430" r="13970" b="571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906780"/>
                        </a:xfrm>
                        <a:prstGeom prst="rect">
                          <a:avLst/>
                        </a:prstGeom>
                        <a:solidFill>
                          <a:srgbClr val="FFFFFF"/>
                        </a:solidFill>
                        <a:ln w="9525">
                          <a:solidFill>
                            <a:srgbClr val="FFFFFF"/>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534"/>
                              <w:gridCol w:w="535"/>
                              <w:gridCol w:w="535"/>
                              <w:gridCol w:w="535"/>
                              <w:gridCol w:w="535"/>
                              <w:gridCol w:w="535"/>
                              <w:gridCol w:w="535"/>
                              <w:gridCol w:w="535"/>
                              <w:gridCol w:w="535"/>
                              <w:gridCol w:w="535"/>
                              <w:gridCol w:w="535"/>
                              <w:gridCol w:w="535"/>
                              <w:gridCol w:w="766"/>
                            </w:tblGrid>
                            <w:tr w:rsidR="00A75AEF">
                              <w:trPr>
                                <w:trHeight w:val="450"/>
                              </w:trPr>
                              <w:tc>
                                <w:tcPr>
                                  <w:tcW w:w="664" w:type="dxa"/>
                                  <w:vAlign w:val="center"/>
                                </w:tcPr>
                                <w:p w:rsidR="00A75AEF" w:rsidRDefault="00A75AEF">
                                  <w:pPr>
                                    <w:jc w:val="center"/>
                                  </w:pPr>
                                  <w:r>
                                    <w:rPr>
                                      <w:rFonts w:hint="eastAsia"/>
                                    </w:rPr>
                                    <w:t>题号</w:t>
                                  </w:r>
                                </w:p>
                              </w:tc>
                              <w:tc>
                                <w:tcPr>
                                  <w:tcW w:w="534" w:type="dxa"/>
                                  <w:vAlign w:val="center"/>
                                </w:tcPr>
                                <w:p w:rsidR="00A75AEF" w:rsidRDefault="00A75AEF">
                                  <w:pPr>
                                    <w:jc w:val="center"/>
                                    <w:rPr>
                                      <w:rFonts w:ascii="Arial Black" w:hAnsi="Arial Black"/>
                                      <w:b/>
                                      <w:bCs/>
                                    </w:rPr>
                                  </w:pPr>
                                  <w:r>
                                    <w:rPr>
                                      <w:rFonts w:ascii="Arial Black" w:hAnsi="Arial Black" w:hint="eastAsia"/>
                                      <w:b/>
                                      <w:bCs/>
                                    </w:rPr>
                                    <w:t>一</w:t>
                                  </w:r>
                                </w:p>
                              </w:tc>
                              <w:tc>
                                <w:tcPr>
                                  <w:tcW w:w="535" w:type="dxa"/>
                                  <w:vAlign w:val="center"/>
                                </w:tcPr>
                                <w:p w:rsidR="00A75AEF" w:rsidRDefault="00A75AEF">
                                  <w:pPr>
                                    <w:jc w:val="center"/>
                                    <w:rPr>
                                      <w:rFonts w:ascii="Arial Black" w:hAnsi="Arial Black"/>
                                      <w:b/>
                                      <w:bCs/>
                                    </w:rPr>
                                  </w:pPr>
                                  <w:r>
                                    <w:rPr>
                                      <w:rFonts w:ascii="Arial Black" w:hAnsi="Arial Black" w:hint="eastAsia"/>
                                      <w:b/>
                                      <w:bCs/>
                                    </w:rPr>
                                    <w:t>二</w:t>
                                  </w:r>
                                </w:p>
                              </w:tc>
                              <w:tc>
                                <w:tcPr>
                                  <w:tcW w:w="535" w:type="dxa"/>
                                  <w:vAlign w:val="center"/>
                                </w:tcPr>
                                <w:p w:rsidR="00A75AEF" w:rsidRDefault="00A75AEF">
                                  <w:pPr>
                                    <w:jc w:val="center"/>
                                    <w:rPr>
                                      <w:rFonts w:ascii="Arial Black" w:hAnsi="Arial Black"/>
                                      <w:b/>
                                      <w:bCs/>
                                    </w:rPr>
                                  </w:pPr>
                                  <w:r>
                                    <w:rPr>
                                      <w:rFonts w:ascii="Arial Black" w:hAnsi="Arial Black" w:hint="eastAsia"/>
                                      <w:b/>
                                      <w:bCs/>
                                    </w:rPr>
                                    <w:t>三</w:t>
                                  </w:r>
                                </w:p>
                              </w:tc>
                              <w:tc>
                                <w:tcPr>
                                  <w:tcW w:w="535" w:type="dxa"/>
                                  <w:vAlign w:val="center"/>
                                </w:tcPr>
                                <w:p w:rsidR="00A75AEF" w:rsidRDefault="00A75AEF">
                                  <w:pPr>
                                    <w:jc w:val="center"/>
                                    <w:rPr>
                                      <w:rFonts w:ascii="Arial Black" w:hAnsi="Arial Black"/>
                                      <w:b/>
                                      <w:bCs/>
                                    </w:rPr>
                                  </w:pPr>
                                  <w:r>
                                    <w:rPr>
                                      <w:rFonts w:ascii="Arial Black" w:hAnsi="Arial Black" w:hint="eastAsia"/>
                                      <w:b/>
                                      <w:bCs/>
                                    </w:rPr>
                                    <w:t>四</w:t>
                                  </w:r>
                                </w:p>
                              </w:tc>
                              <w:tc>
                                <w:tcPr>
                                  <w:tcW w:w="535" w:type="dxa"/>
                                  <w:vAlign w:val="center"/>
                                </w:tcPr>
                                <w:p w:rsidR="00A75AEF" w:rsidRDefault="00A75AEF">
                                  <w:pPr>
                                    <w:jc w:val="center"/>
                                    <w:rPr>
                                      <w:rFonts w:ascii="Arial Black" w:hAnsi="Arial Black"/>
                                      <w:b/>
                                      <w:bCs/>
                                    </w:rPr>
                                  </w:pPr>
                                  <w:r>
                                    <w:rPr>
                                      <w:rFonts w:ascii="Arial Black" w:hAnsi="Arial Black" w:hint="eastAsia"/>
                                      <w:b/>
                                      <w:bCs/>
                                    </w:rPr>
                                    <w:t>五</w:t>
                                  </w:r>
                                </w:p>
                              </w:tc>
                              <w:tc>
                                <w:tcPr>
                                  <w:tcW w:w="535" w:type="dxa"/>
                                  <w:vAlign w:val="center"/>
                                </w:tcPr>
                                <w:p w:rsidR="00A75AEF" w:rsidRDefault="00A75AEF">
                                  <w:pPr>
                                    <w:jc w:val="center"/>
                                    <w:rPr>
                                      <w:rFonts w:ascii="Arial Black" w:hAnsi="Arial Black"/>
                                      <w:b/>
                                      <w:bCs/>
                                    </w:rPr>
                                  </w:pPr>
                                  <w:r>
                                    <w:rPr>
                                      <w:rFonts w:ascii="Arial Black" w:hAnsi="Arial Black" w:hint="eastAsia"/>
                                      <w:b/>
                                      <w:bCs/>
                                    </w:rPr>
                                    <w:t>六</w:t>
                                  </w:r>
                                </w:p>
                              </w:tc>
                              <w:tc>
                                <w:tcPr>
                                  <w:tcW w:w="535" w:type="dxa"/>
                                  <w:vAlign w:val="center"/>
                                </w:tcPr>
                                <w:p w:rsidR="00A75AEF" w:rsidRDefault="00A75AEF">
                                  <w:pPr>
                                    <w:jc w:val="center"/>
                                    <w:rPr>
                                      <w:rFonts w:ascii="Arial Black" w:hAnsi="Arial Black"/>
                                      <w:b/>
                                      <w:bCs/>
                                    </w:rPr>
                                  </w:pPr>
                                  <w:r>
                                    <w:rPr>
                                      <w:rFonts w:ascii="Arial Black" w:hAnsi="Arial Black" w:hint="eastAsia"/>
                                      <w:b/>
                                      <w:bCs/>
                                    </w:rPr>
                                    <w:t>七</w:t>
                                  </w:r>
                                </w:p>
                              </w:tc>
                              <w:tc>
                                <w:tcPr>
                                  <w:tcW w:w="535" w:type="dxa"/>
                                  <w:vAlign w:val="center"/>
                                </w:tcPr>
                                <w:p w:rsidR="00A75AEF" w:rsidRDefault="00A75AEF">
                                  <w:pPr>
                                    <w:jc w:val="center"/>
                                    <w:rPr>
                                      <w:rFonts w:ascii="Arial Black" w:hAnsi="Arial Black"/>
                                      <w:b/>
                                      <w:bCs/>
                                    </w:rPr>
                                  </w:pPr>
                                  <w:r>
                                    <w:rPr>
                                      <w:rFonts w:ascii="Arial Black" w:hAnsi="Arial Black" w:hint="eastAsia"/>
                                      <w:b/>
                                      <w:bCs/>
                                    </w:rPr>
                                    <w:t>八</w:t>
                                  </w:r>
                                </w:p>
                              </w:tc>
                              <w:tc>
                                <w:tcPr>
                                  <w:tcW w:w="535" w:type="dxa"/>
                                  <w:vAlign w:val="center"/>
                                </w:tcPr>
                                <w:p w:rsidR="00A75AEF" w:rsidRDefault="00A75AEF">
                                  <w:pPr>
                                    <w:jc w:val="center"/>
                                    <w:rPr>
                                      <w:rFonts w:ascii="Arial Black" w:hAnsi="Arial Black"/>
                                      <w:b/>
                                      <w:bCs/>
                                    </w:rPr>
                                  </w:pPr>
                                  <w:r>
                                    <w:rPr>
                                      <w:rFonts w:ascii="Arial Black" w:hAnsi="Arial Black" w:hint="eastAsia"/>
                                      <w:b/>
                                      <w:bCs/>
                                    </w:rPr>
                                    <w:t>九</w:t>
                                  </w:r>
                                </w:p>
                              </w:tc>
                              <w:tc>
                                <w:tcPr>
                                  <w:tcW w:w="535" w:type="dxa"/>
                                  <w:vAlign w:val="center"/>
                                </w:tcPr>
                                <w:p w:rsidR="00A75AEF" w:rsidRDefault="00A75AEF">
                                  <w:pPr>
                                    <w:jc w:val="center"/>
                                    <w:rPr>
                                      <w:rFonts w:ascii="Arial Black" w:hAnsi="Arial Black"/>
                                      <w:b/>
                                      <w:bCs/>
                                    </w:rPr>
                                  </w:pPr>
                                  <w:r>
                                    <w:rPr>
                                      <w:rFonts w:ascii="Arial Black" w:hAnsi="Arial Black" w:hint="eastAsia"/>
                                      <w:b/>
                                      <w:bCs/>
                                    </w:rPr>
                                    <w:t>十</w:t>
                                  </w:r>
                                </w:p>
                              </w:tc>
                              <w:tc>
                                <w:tcPr>
                                  <w:tcW w:w="535" w:type="dxa"/>
                                  <w:vAlign w:val="center"/>
                                </w:tcPr>
                                <w:p w:rsidR="00A75AEF" w:rsidRDefault="00A75AEF">
                                  <w:pPr>
                                    <w:jc w:val="center"/>
                                    <w:rPr>
                                      <w:rFonts w:ascii="Arial Black" w:hAnsi="Arial Black"/>
                                      <w:b/>
                                      <w:bCs/>
                                    </w:rPr>
                                  </w:pPr>
                                  <w:r>
                                    <w:rPr>
                                      <w:rFonts w:ascii="Arial Black" w:hAnsi="Arial Black" w:hint="eastAsia"/>
                                      <w:b/>
                                      <w:bCs/>
                                    </w:rPr>
                                    <w:t>十一</w:t>
                                  </w:r>
                                </w:p>
                              </w:tc>
                              <w:tc>
                                <w:tcPr>
                                  <w:tcW w:w="535" w:type="dxa"/>
                                  <w:vAlign w:val="center"/>
                                </w:tcPr>
                                <w:p w:rsidR="00A75AEF" w:rsidRDefault="00A75AEF">
                                  <w:pPr>
                                    <w:jc w:val="center"/>
                                    <w:rPr>
                                      <w:rFonts w:ascii="Arial Black" w:hAnsi="Arial Black"/>
                                      <w:b/>
                                      <w:bCs/>
                                    </w:rPr>
                                  </w:pPr>
                                  <w:r>
                                    <w:rPr>
                                      <w:rFonts w:ascii="Arial Black" w:hAnsi="Arial Black" w:hint="eastAsia"/>
                                      <w:b/>
                                      <w:bCs/>
                                    </w:rPr>
                                    <w:t>十二</w:t>
                                  </w:r>
                                </w:p>
                              </w:tc>
                              <w:tc>
                                <w:tcPr>
                                  <w:tcW w:w="766" w:type="dxa"/>
                                  <w:vAlign w:val="center"/>
                                </w:tcPr>
                                <w:p w:rsidR="00A75AEF" w:rsidRDefault="00A75AEF">
                                  <w:pPr>
                                    <w:jc w:val="center"/>
                                  </w:pPr>
                                  <w:r>
                                    <w:rPr>
                                      <w:rFonts w:hint="eastAsia"/>
                                    </w:rPr>
                                    <w:t>总分</w:t>
                                  </w:r>
                                </w:p>
                              </w:tc>
                            </w:tr>
                            <w:tr w:rsidR="00A75AEF">
                              <w:trPr>
                                <w:trHeight w:val="450"/>
                              </w:trPr>
                              <w:tc>
                                <w:tcPr>
                                  <w:tcW w:w="664" w:type="dxa"/>
                                  <w:vAlign w:val="center"/>
                                </w:tcPr>
                                <w:p w:rsidR="00A75AEF" w:rsidRDefault="00A75AEF">
                                  <w:pPr>
                                    <w:jc w:val="center"/>
                                  </w:pPr>
                                  <w:r>
                                    <w:rPr>
                                      <w:rFonts w:hint="eastAsia"/>
                                    </w:rPr>
                                    <w:t>得分</w:t>
                                  </w:r>
                                </w:p>
                              </w:tc>
                              <w:tc>
                                <w:tcPr>
                                  <w:tcW w:w="534"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766" w:type="dxa"/>
                                  <w:vAlign w:val="center"/>
                                </w:tcPr>
                                <w:p w:rsidR="00A75AEF" w:rsidRDefault="00A75AEF">
                                  <w:pPr>
                                    <w:jc w:val="center"/>
                                  </w:pPr>
                                </w:p>
                              </w:tc>
                            </w:tr>
                          </w:tbl>
                          <w:p w:rsidR="00A75AEF" w:rsidRDefault="00A75AEF" w:rsidP="00A75A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49.5pt;margin-top:-.3pt;width:421.5pt;height: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"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534"/>
                        <w:gridCol w:w="535"/>
                        <w:gridCol w:w="535"/>
                        <w:gridCol w:w="535"/>
                        <w:gridCol w:w="535"/>
                        <w:gridCol w:w="535"/>
                        <w:gridCol w:w="535"/>
                        <w:gridCol w:w="535"/>
                        <w:gridCol w:w="535"/>
                        <w:gridCol w:w="535"/>
                        <w:gridCol w:w="535"/>
                        <w:gridCol w:w="535"/>
                        <w:gridCol w:w="766"/>
                      </w:tblGrid>
                      <w:tr w:rsidR="00A75AEF">
                        <w:trPr>
                          <w:trHeight w:val="450"/>
                        </w:trPr>
                        <w:tc>
                          <w:tcPr>
                            <w:tcW w:w="664" w:type="dxa"/>
                            <w:vAlign w:val="center"/>
                          </w:tcPr>
                          <w:p w:rsidR="00A75AEF" w:rsidRDefault="00A75AEF">
                            <w:pPr>
                              <w:jc w:val="center"/>
                            </w:pPr>
                            <w:r>
                              <w:rPr>
                                <w:rFonts w:hint="eastAsia"/>
                              </w:rPr>
                              <w:t>题号</w:t>
                            </w:r>
                          </w:p>
                        </w:tc>
                        <w:tc>
                          <w:tcPr>
                            <w:tcW w:w="534" w:type="dxa"/>
                            <w:vAlign w:val="center"/>
                          </w:tcPr>
                          <w:p w:rsidR="00A75AEF" w:rsidRDefault="00A75AEF">
                            <w:pPr>
                              <w:jc w:val="center"/>
                              <w:rPr>
                                <w:rFonts w:ascii="Arial Black" w:hAnsi="Arial Black"/>
                                <w:b/>
                                <w:bCs/>
                              </w:rPr>
                            </w:pPr>
                            <w:r>
                              <w:rPr>
                                <w:rFonts w:ascii="Arial Black" w:hAnsi="Arial Black" w:hint="eastAsia"/>
                                <w:b/>
                                <w:bCs/>
                              </w:rPr>
                              <w:t>一</w:t>
                            </w:r>
                          </w:p>
                        </w:tc>
                        <w:tc>
                          <w:tcPr>
                            <w:tcW w:w="535" w:type="dxa"/>
                            <w:vAlign w:val="center"/>
                          </w:tcPr>
                          <w:p w:rsidR="00A75AEF" w:rsidRDefault="00A75AEF">
                            <w:pPr>
                              <w:jc w:val="center"/>
                              <w:rPr>
                                <w:rFonts w:ascii="Arial Black" w:hAnsi="Arial Black"/>
                                <w:b/>
                                <w:bCs/>
                              </w:rPr>
                            </w:pPr>
                            <w:r>
                              <w:rPr>
                                <w:rFonts w:ascii="Arial Black" w:hAnsi="Arial Black" w:hint="eastAsia"/>
                                <w:b/>
                                <w:bCs/>
                              </w:rPr>
                              <w:t>二</w:t>
                            </w:r>
                          </w:p>
                        </w:tc>
                        <w:tc>
                          <w:tcPr>
                            <w:tcW w:w="535" w:type="dxa"/>
                            <w:vAlign w:val="center"/>
                          </w:tcPr>
                          <w:p w:rsidR="00A75AEF" w:rsidRDefault="00A75AEF">
                            <w:pPr>
                              <w:jc w:val="center"/>
                              <w:rPr>
                                <w:rFonts w:ascii="Arial Black" w:hAnsi="Arial Black"/>
                                <w:b/>
                                <w:bCs/>
                              </w:rPr>
                            </w:pPr>
                            <w:r>
                              <w:rPr>
                                <w:rFonts w:ascii="Arial Black" w:hAnsi="Arial Black" w:hint="eastAsia"/>
                                <w:b/>
                                <w:bCs/>
                              </w:rPr>
                              <w:t>三</w:t>
                            </w:r>
                          </w:p>
                        </w:tc>
                        <w:tc>
                          <w:tcPr>
                            <w:tcW w:w="535" w:type="dxa"/>
                            <w:vAlign w:val="center"/>
                          </w:tcPr>
                          <w:p w:rsidR="00A75AEF" w:rsidRDefault="00A75AEF">
                            <w:pPr>
                              <w:jc w:val="center"/>
                              <w:rPr>
                                <w:rFonts w:ascii="Arial Black" w:hAnsi="Arial Black"/>
                                <w:b/>
                                <w:bCs/>
                              </w:rPr>
                            </w:pPr>
                            <w:r>
                              <w:rPr>
                                <w:rFonts w:ascii="Arial Black" w:hAnsi="Arial Black" w:hint="eastAsia"/>
                                <w:b/>
                                <w:bCs/>
                              </w:rPr>
                              <w:t>四</w:t>
                            </w:r>
                          </w:p>
                        </w:tc>
                        <w:tc>
                          <w:tcPr>
                            <w:tcW w:w="535" w:type="dxa"/>
                            <w:vAlign w:val="center"/>
                          </w:tcPr>
                          <w:p w:rsidR="00A75AEF" w:rsidRDefault="00A75AEF">
                            <w:pPr>
                              <w:jc w:val="center"/>
                              <w:rPr>
                                <w:rFonts w:ascii="Arial Black" w:hAnsi="Arial Black"/>
                                <w:b/>
                                <w:bCs/>
                              </w:rPr>
                            </w:pPr>
                            <w:r>
                              <w:rPr>
                                <w:rFonts w:ascii="Arial Black" w:hAnsi="Arial Black" w:hint="eastAsia"/>
                                <w:b/>
                                <w:bCs/>
                              </w:rPr>
                              <w:t>五</w:t>
                            </w:r>
                          </w:p>
                        </w:tc>
                        <w:tc>
                          <w:tcPr>
                            <w:tcW w:w="535" w:type="dxa"/>
                            <w:vAlign w:val="center"/>
                          </w:tcPr>
                          <w:p w:rsidR="00A75AEF" w:rsidRDefault="00A75AEF">
                            <w:pPr>
                              <w:jc w:val="center"/>
                              <w:rPr>
                                <w:rFonts w:ascii="Arial Black" w:hAnsi="Arial Black"/>
                                <w:b/>
                                <w:bCs/>
                              </w:rPr>
                            </w:pPr>
                            <w:r>
                              <w:rPr>
                                <w:rFonts w:ascii="Arial Black" w:hAnsi="Arial Black" w:hint="eastAsia"/>
                                <w:b/>
                                <w:bCs/>
                              </w:rPr>
                              <w:t>六</w:t>
                            </w:r>
                          </w:p>
                        </w:tc>
                        <w:tc>
                          <w:tcPr>
                            <w:tcW w:w="535" w:type="dxa"/>
                            <w:vAlign w:val="center"/>
                          </w:tcPr>
                          <w:p w:rsidR="00A75AEF" w:rsidRDefault="00A75AEF">
                            <w:pPr>
                              <w:jc w:val="center"/>
                              <w:rPr>
                                <w:rFonts w:ascii="Arial Black" w:hAnsi="Arial Black"/>
                                <w:b/>
                                <w:bCs/>
                              </w:rPr>
                            </w:pPr>
                            <w:r>
                              <w:rPr>
                                <w:rFonts w:ascii="Arial Black" w:hAnsi="Arial Black" w:hint="eastAsia"/>
                                <w:b/>
                                <w:bCs/>
                              </w:rPr>
                              <w:t>七</w:t>
                            </w:r>
                          </w:p>
                        </w:tc>
                        <w:tc>
                          <w:tcPr>
                            <w:tcW w:w="535" w:type="dxa"/>
                            <w:vAlign w:val="center"/>
                          </w:tcPr>
                          <w:p w:rsidR="00A75AEF" w:rsidRDefault="00A75AEF">
                            <w:pPr>
                              <w:jc w:val="center"/>
                              <w:rPr>
                                <w:rFonts w:ascii="Arial Black" w:hAnsi="Arial Black"/>
                                <w:b/>
                                <w:bCs/>
                              </w:rPr>
                            </w:pPr>
                            <w:r>
                              <w:rPr>
                                <w:rFonts w:ascii="Arial Black" w:hAnsi="Arial Black" w:hint="eastAsia"/>
                                <w:b/>
                                <w:bCs/>
                              </w:rPr>
                              <w:t>八</w:t>
                            </w:r>
                          </w:p>
                        </w:tc>
                        <w:tc>
                          <w:tcPr>
                            <w:tcW w:w="535" w:type="dxa"/>
                            <w:vAlign w:val="center"/>
                          </w:tcPr>
                          <w:p w:rsidR="00A75AEF" w:rsidRDefault="00A75AEF">
                            <w:pPr>
                              <w:jc w:val="center"/>
                              <w:rPr>
                                <w:rFonts w:ascii="Arial Black" w:hAnsi="Arial Black"/>
                                <w:b/>
                                <w:bCs/>
                              </w:rPr>
                            </w:pPr>
                            <w:r>
                              <w:rPr>
                                <w:rFonts w:ascii="Arial Black" w:hAnsi="Arial Black" w:hint="eastAsia"/>
                                <w:b/>
                                <w:bCs/>
                              </w:rPr>
                              <w:t>九</w:t>
                            </w:r>
                          </w:p>
                        </w:tc>
                        <w:tc>
                          <w:tcPr>
                            <w:tcW w:w="535" w:type="dxa"/>
                            <w:vAlign w:val="center"/>
                          </w:tcPr>
                          <w:p w:rsidR="00A75AEF" w:rsidRDefault="00A75AEF">
                            <w:pPr>
                              <w:jc w:val="center"/>
                              <w:rPr>
                                <w:rFonts w:ascii="Arial Black" w:hAnsi="Arial Black"/>
                                <w:b/>
                                <w:bCs/>
                              </w:rPr>
                            </w:pPr>
                            <w:r>
                              <w:rPr>
                                <w:rFonts w:ascii="Arial Black" w:hAnsi="Arial Black" w:hint="eastAsia"/>
                                <w:b/>
                                <w:bCs/>
                              </w:rPr>
                              <w:t>十</w:t>
                            </w:r>
                          </w:p>
                        </w:tc>
                        <w:tc>
                          <w:tcPr>
                            <w:tcW w:w="535" w:type="dxa"/>
                            <w:vAlign w:val="center"/>
                          </w:tcPr>
                          <w:p w:rsidR="00A75AEF" w:rsidRDefault="00A75AEF">
                            <w:pPr>
                              <w:jc w:val="center"/>
                              <w:rPr>
                                <w:rFonts w:ascii="Arial Black" w:hAnsi="Arial Black"/>
                                <w:b/>
                                <w:bCs/>
                              </w:rPr>
                            </w:pPr>
                            <w:r>
                              <w:rPr>
                                <w:rFonts w:ascii="Arial Black" w:hAnsi="Arial Black" w:hint="eastAsia"/>
                                <w:b/>
                                <w:bCs/>
                              </w:rPr>
                              <w:t>十一</w:t>
                            </w:r>
                          </w:p>
                        </w:tc>
                        <w:tc>
                          <w:tcPr>
                            <w:tcW w:w="535" w:type="dxa"/>
                            <w:vAlign w:val="center"/>
                          </w:tcPr>
                          <w:p w:rsidR="00A75AEF" w:rsidRDefault="00A75AEF">
                            <w:pPr>
                              <w:jc w:val="center"/>
                              <w:rPr>
                                <w:rFonts w:ascii="Arial Black" w:hAnsi="Arial Black"/>
                                <w:b/>
                                <w:bCs/>
                              </w:rPr>
                            </w:pPr>
                            <w:r>
                              <w:rPr>
                                <w:rFonts w:ascii="Arial Black" w:hAnsi="Arial Black" w:hint="eastAsia"/>
                                <w:b/>
                                <w:bCs/>
                              </w:rPr>
                              <w:t>十二</w:t>
                            </w:r>
                          </w:p>
                        </w:tc>
                        <w:tc>
                          <w:tcPr>
                            <w:tcW w:w="766" w:type="dxa"/>
                            <w:vAlign w:val="center"/>
                          </w:tcPr>
                          <w:p w:rsidR="00A75AEF" w:rsidRDefault="00A75AEF">
                            <w:pPr>
                              <w:jc w:val="center"/>
                            </w:pPr>
                            <w:r>
                              <w:rPr>
                                <w:rFonts w:hint="eastAsia"/>
                              </w:rPr>
                              <w:t>总分</w:t>
                            </w:r>
                          </w:p>
                        </w:tc>
                      </w:tr>
                      <w:tr w:rsidR="00A75AEF">
                        <w:trPr>
                          <w:trHeight w:val="450"/>
                        </w:trPr>
                        <w:tc>
                          <w:tcPr>
                            <w:tcW w:w="664" w:type="dxa"/>
                            <w:vAlign w:val="center"/>
                          </w:tcPr>
                          <w:p w:rsidR="00A75AEF" w:rsidRDefault="00A75AEF">
                            <w:pPr>
                              <w:jc w:val="center"/>
                            </w:pPr>
                            <w:r>
                              <w:rPr>
                                <w:rFonts w:hint="eastAsia"/>
                              </w:rPr>
                              <w:t>得分</w:t>
                            </w:r>
                          </w:p>
                        </w:tc>
                        <w:tc>
                          <w:tcPr>
                            <w:tcW w:w="534"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766" w:type="dxa"/>
                            <w:vAlign w:val="center"/>
                          </w:tcPr>
                          <w:p w:rsidR="00A75AEF" w:rsidRDefault="00A75AEF">
                            <w:pPr>
                              <w:jc w:val="center"/>
                            </w:pPr>
                          </w:p>
                        </w:tc>
                      </w:tr>
                    </w:tbl>
                    <w:p w:rsidR="00A75AEF" w:rsidRDefault="00A75AEF" w:rsidP="00A75AEF">
                      <w:pPr>
                        <w:jc w:val="center"/>
                      </w:pPr>
                    </w:p>
                  </w:txbxContent>
                </v:textbox>
              </v:shape>
            </w:pict>
          </mc:Fallback>
        </mc:AlternateContent>
      </w:r>
      <w:r>
        <w:rPr>
          <w:noProof/>
          <w:sz w:val="20"/>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129540</wp:posOffset>
                </wp:positionV>
                <wp:extent cx="342900" cy="7726680"/>
                <wp:effectExtent l="5080" t="11430" r="13970" b="571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342900" cy="7726680"/>
                        </a:xfrm>
                        <a:prstGeom prst="rect">
                          <a:avLst/>
                        </a:prstGeom>
                        <a:solidFill>
                          <a:srgbClr val="FFFFFF"/>
                        </a:solidFill>
                        <a:ln w="9525">
                          <a:solidFill>
                            <a:srgbClr val="FFFFFF"/>
                          </a:solidFill>
                          <a:miter lim="800000"/>
                          <a:headEnd/>
                          <a:tailEnd/>
                        </a:ln>
                      </wps:spPr>
                      <wps:txbx>
                        <w:txbxContent>
                          <w:p w:rsidR="00A75AEF" w:rsidRDefault="00A75AEF" w:rsidP="00A75AEF"/>
                          <w:p w:rsidR="00A75AEF" w:rsidRDefault="00A75AEF" w:rsidP="00A75AEF"/>
                          <w:p w:rsidR="00A75AEF" w:rsidRDefault="00A75AEF" w:rsidP="00A75AEF"/>
                          <w:p w:rsidR="00A75AEF" w:rsidRDefault="00A75AEF" w:rsidP="00A75AEF"/>
                          <w:p w:rsidR="00A75AEF" w:rsidRDefault="00A75AEF" w:rsidP="00A75AEF">
                            <w:pPr>
                              <w:rPr>
                                <w:b/>
                                <w:bCs/>
                              </w:rPr>
                            </w:pPr>
                            <w:r>
                              <w:rPr>
                                <w:rFonts w:hint="eastAsia"/>
                                <w:b/>
                                <w:bCs/>
                              </w:rPr>
                              <w:t>名</w:t>
                            </w:r>
                          </w:p>
                          <w:p w:rsidR="00A75AEF" w:rsidRDefault="00A75AEF" w:rsidP="00A75AEF">
                            <w:pPr>
                              <w:rPr>
                                <w:b/>
                                <w:bCs/>
                              </w:rPr>
                            </w:pPr>
                          </w:p>
                          <w:p w:rsidR="00A75AEF" w:rsidRDefault="00A75AEF" w:rsidP="00A75AEF">
                            <w:r>
                              <w:rPr>
                                <w:rFonts w:hint="eastAsia"/>
                                <w:b/>
                                <w:bCs/>
                              </w:rPr>
                              <w:t>姓</w:t>
                            </w:r>
                          </w:p>
                          <w:p w:rsidR="00A75AEF" w:rsidRDefault="00A75AEF" w:rsidP="00A75AEF"/>
                          <w:p w:rsidR="00A75AEF" w:rsidRDefault="00A75AEF" w:rsidP="00A75AEF"/>
                          <w:p w:rsidR="00A75AEF" w:rsidRDefault="00A75AEF" w:rsidP="00A75AEF"/>
                          <w:p w:rsidR="00A75AEF" w:rsidRDefault="00A75AEF" w:rsidP="00A75AEF"/>
                          <w:p w:rsidR="00A75AEF" w:rsidRDefault="00A75AEF" w:rsidP="00A75AEF"/>
                          <w:p w:rsidR="00A75AEF" w:rsidRDefault="00A75AEF" w:rsidP="00A75AEF"/>
                          <w:p w:rsidR="00A75AEF" w:rsidRDefault="00A75AEF" w:rsidP="00A75AEF"/>
                          <w:p w:rsidR="00A75AEF" w:rsidRDefault="00A75AEF" w:rsidP="00A75AEF"/>
                          <w:p w:rsidR="00A75AEF" w:rsidRDefault="00A75AEF" w:rsidP="00A75AEF"/>
                          <w:p w:rsidR="00A75AEF" w:rsidRDefault="00A75AEF" w:rsidP="00A75AEF"/>
                          <w:p w:rsidR="00A75AEF" w:rsidRDefault="00A75AEF" w:rsidP="00A75AEF"/>
                          <w:p w:rsidR="00A75AEF" w:rsidRDefault="00A75AEF" w:rsidP="00A75AEF">
                            <w:pPr>
                              <w:rPr>
                                <w:b/>
                                <w:bCs/>
                              </w:rPr>
                            </w:pPr>
                            <w:r>
                              <w:rPr>
                                <w:rFonts w:hint="eastAsia"/>
                                <w:b/>
                                <w:bCs/>
                              </w:rPr>
                              <w:t>号</w:t>
                            </w:r>
                          </w:p>
                          <w:p w:rsidR="00A75AEF" w:rsidRDefault="00A75AEF" w:rsidP="00A75AEF">
                            <w:pPr>
                              <w:rPr>
                                <w:b/>
                                <w:bCs/>
                              </w:rPr>
                            </w:pPr>
                          </w:p>
                          <w:p w:rsidR="00A75AEF" w:rsidRDefault="00A75AEF" w:rsidP="00A75AEF">
                            <w:r>
                              <w:rPr>
                                <w:rFonts w:hint="eastAsia"/>
                                <w:b/>
                                <w:bCs/>
                              </w:rPr>
                              <w:t>学</w:t>
                            </w:r>
                          </w:p>
                          <w:p w:rsidR="00A75AEF" w:rsidRDefault="00A75AEF" w:rsidP="00A75AEF"/>
                          <w:p w:rsidR="00A75AEF" w:rsidRDefault="00A75AEF" w:rsidP="00A75AEF"/>
                          <w:p w:rsidR="00A75AEF" w:rsidRDefault="00A75AEF" w:rsidP="00A75AEF"/>
                          <w:p w:rsidR="00A75AEF" w:rsidRDefault="00A75AEF" w:rsidP="00A75AEF"/>
                          <w:p w:rsidR="00A75AEF" w:rsidRDefault="00A75AEF" w:rsidP="00A75AEF"/>
                          <w:p w:rsidR="00A75AEF" w:rsidRDefault="00A75AEF" w:rsidP="00A75AEF"/>
                          <w:p w:rsidR="00A75AEF" w:rsidRDefault="00A75AEF" w:rsidP="00A75AEF"/>
                          <w:p w:rsidR="00A75AEF" w:rsidRDefault="00A75AEF" w:rsidP="00A75AEF"/>
                          <w:p w:rsidR="00A75AEF" w:rsidRDefault="00A75AEF" w:rsidP="00A75AEF"/>
                          <w:p w:rsidR="00A75AEF" w:rsidRDefault="00A75AEF" w:rsidP="00A75AEF">
                            <w:pPr>
                              <w:rPr>
                                <w:b/>
                                <w:bCs/>
                              </w:rPr>
                            </w:pPr>
                            <w:r>
                              <w:rPr>
                                <w:rFonts w:hint="eastAsia"/>
                                <w:b/>
                                <w:bCs/>
                              </w:rPr>
                              <w:t>号</w:t>
                            </w:r>
                          </w:p>
                          <w:p w:rsidR="00A75AEF" w:rsidRDefault="00A75AEF" w:rsidP="00A75AEF">
                            <w:pPr>
                              <w:rPr>
                                <w:b/>
                                <w:bCs/>
                              </w:rPr>
                            </w:pPr>
                          </w:p>
                          <w:p w:rsidR="00A75AEF" w:rsidRDefault="00A75AEF" w:rsidP="00A75AEF">
                            <w:r>
                              <w:rPr>
                                <w:rFonts w:hint="eastAsia"/>
                                <w:b/>
                                <w:bCs/>
                              </w:rPr>
                              <w:t>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27" type="#_x0000_t202" style="position:absolute;left:0;text-align:left;margin-left:-9pt;margin-top:10.2pt;width:27pt;height:60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" strokecolor="white">
                <v:textbox style="layout-flow:horizontal-ideographic">
                  <w:txbxContent>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b/>
                          <w:bCs/>
                        </w:rPr>
                      </w:pPr>
                      <w:r>
                        <w:rPr>
                          <w:rFonts w:hint="eastAsia"/>
                          <w:b/>
                          <w:bCs/>
                        </w:rPr>
                        <w:t>名</w:t>
                      </w:r>
                    </w:p>
                    <w:p w:rsidR="00A75AEF" w:rsidRDefault="00A75AEF" w:rsidP="00A75AEF">
                      <w:pPr>
                        <w:rPr>
                          <w:rFonts w:hint="eastAsia"/>
                          <w:b/>
                          <w:bCs/>
                        </w:rPr>
                      </w:pPr>
                    </w:p>
                    <w:p w:rsidR="00A75AEF" w:rsidRDefault="00A75AEF" w:rsidP="00A75AEF">
                      <w:pPr>
                        <w:rPr>
                          <w:rFonts w:hint="eastAsia"/>
                        </w:rPr>
                      </w:pPr>
                      <w:r>
                        <w:rPr>
                          <w:rFonts w:hint="eastAsia"/>
                          <w:b/>
                          <w:bCs/>
                        </w:rPr>
                        <w:t>姓</w:t>
                      </w: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b/>
                          <w:bCs/>
                        </w:rPr>
                      </w:pPr>
                      <w:r>
                        <w:rPr>
                          <w:rFonts w:hint="eastAsia"/>
                          <w:b/>
                          <w:bCs/>
                        </w:rPr>
                        <w:t>号</w:t>
                      </w:r>
                    </w:p>
                    <w:p w:rsidR="00A75AEF" w:rsidRDefault="00A75AEF" w:rsidP="00A75AEF">
                      <w:pPr>
                        <w:rPr>
                          <w:rFonts w:hint="eastAsia"/>
                          <w:b/>
                          <w:bCs/>
                        </w:rPr>
                      </w:pPr>
                    </w:p>
                    <w:p w:rsidR="00A75AEF" w:rsidRDefault="00A75AEF" w:rsidP="00A75AEF">
                      <w:pPr>
                        <w:rPr>
                          <w:rFonts w:hint="eastAsia"/>
                        </w:rPr>
                      </w:pPr>
                      <w:r>
                        <w:rPr>
                          <w:rFonts w:hint="eastAsia"/>
                          <w:b/>
                          <w:bCs/>
                        </w:rPr>
                        <w:t>学</w:t>
                      </w: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b/>
                          <w:bCs/>
                        </w:rPr>
                      </w:pPr>
                      <w:r>
                        <w:rPr>
                          <w:rFonts w:hint="eastAsia"/>
                          <w:b/>
                          <w:bCs/>
                        </w:rPr>
                        <w:t>号</w:t>
                      </w:r>
                    </w:p>
                    <w:p w:rsidR="00A75AEF" w:rsidRDefault="00A75AEF" w:rsidP="00A75AEF">
                      <w:pPr>
                        <w:rPr>
                          <w:rFonts w:hint="eastAsia"/>
                          <w:b/>
                          <w:bCs/>
                        </w:rPr>
                      </w:pPr>
                    </w:p>
                    <w:p w:rsidR="00A75AEF" w:rsidRDefault="00A75AEF" w:rsidP="00A75AEF">
                      <w:pPr>
                        <w:rPr>
                          <w:rFonts w:hint="eastAsia"/>
                        </w:rPr>
                      </w:pPr>
                      <w:r>
                        <w:rPr>
                          <w:rFonts w:hint="eastAsia"/>
                          <w:b/>
                          <w:bCs/>
                        </w:rPr>
                        <w:t>班</w:t>
                      </w:r>
                    </w:p>
                  </w:txbxContent>
                </v:textbox>
              </v:shape>
            </w:pict>
          </mc:Fallback>
        </mc:AlternateContent>
      </w:r>
      <w:r>
        <w:rPr>
          <w:rFonts w:hint="eastAsia"/>
        </w:rPr>
        <w:t xml:space="preserve"> </w:t>
      </w:r>
    </w:p>
    <w:p w:rsidR="00A75AEF" w:rsidRDefault="00A75AEF" w:rsidP="00A75AEF">
      <w:pPr>
        <w:spacing w:line="360" w:lineRule="auto"/>
      </w:pPr>
    </w:p>
    <w:p w:rsidR="00A75AEF" w:rsidRDefault="00A75AEF" w:rsidP="00A75AEF">
      <w:pPr>
        <w:spacing w:line="360" w:lineRule="auto"/>
      </w:pPr>
    </w:p>
    <w:p w:rsidR="00A75AEF" w:rsidRDefault="00A75AEF" w:rsidP="00A75AEF">
      <w:pPr>
        <w:spacing w:line="360" w:lineRule="auto"/>
      </w:pPr>
    </w:p>
    <w:p w:rsidR="00A75AEF" w:rsidRDefault="00A75AEF" w:rsidP="00A75AEF">
      <w:pPr>
        <w:spacing w:line="360" w:lineRule="auto"/>
      </w:pPr>
    </w:p>
    <w:p w:rsidR="00A75AEF" w:rsidRPr="00A0499E" w:rsidRDefault="00A75AEF" w:rsidP="00A75AEF">
      <w:pPr>
        <w:pStyle w:val="a5"/>
        <w:snapToGrid w:val="0"/>
        <w:spacing w:before="0" w:beforeAutospacing="0" w:after="0" w:afterAutospacing="0" w:line="360" w:lineRule="auto"/>
        <w:ind w:leftChars="339" w:left="832" w:hangingChars="50" w:hanging="120"/>
        <w:rPr>
          <w:ins w:id="0" w:author="雨林木风" w:date="2010-04-04T22:02:00Z"/>
          <w:rFonts w:ascii="Times New Roman" w:hAnsi="Times New Roman"/>
          <w:color w:val="FF0000"/>
        </w:rPr>
      </w:pPr>
      <w:r w:rsidRPr="00A0499E">
        <w:rPr>
          <w:rFonts w:ascii="Times New Roman" w:hAnsi="Times New Roman" w:hint="eastAsia"/>
          <w:color w:val="FF0000"/>
          <w:kern w:val="2"/>
        </w:rPr>
        <w:t>1.</w:t>
      </w:r>
      <w:r w:rsidRPr="00A0499E">
        <w:rPr>
          <w:rFonts w:ascii="Times New Roman" w:hint="eastAsia"/>
          <w:color w:val="FF0000"/>
        </w:rPr>
        <w:t>开卷考试的课程在课程名称后面注明</w:t>
      </w:r>
      <w:r w:rsidRPr="00A0499E">
        <w:rPr>
          <w:rFonts w:ascii="Times New Roman" w:hAnsi="Times New Roman" w:hint="eastAsia"/>
          <w:color w:val="FF0000"/>
        </w:rPr>
        <w:t>“</w:t>
      </w:r>
      <w:r w:rsidRPr="00A0499E">
        <w:rPr>
          <w:rFonts w:ascii="Times New Roman" w:hint="eastAsia"/>
          <w:color w:val="FF0000"/>
        </w:rPr>
        <w:t>开卷</w:t>
      </w:r>
      <w:r w:rsidRPr="00A0499E">
        <w:rPr>
          <w:rFonts w:ascii="Times New Roman" w:hAnsi="Times New Roman" w:hint="eastAsia"/>
          <w:color w:val="FF0000"/>
        </w:rPr>
        <w:t>”</w:t>
      </w:r>
      <w:r w:rsidRPr="00A0499E">
        <w:rPr>
          <w:rFonts w:ascii="Times New Roman" w:hint="eastAsia"/>
          <w:color w:val="FF0000"/>
        </w:rPr>
        <w:t>字样。</w:t>
      </w:r>
    </w:p>
    <w:p w:rsidR="00A75AEF" w:rsidRPr="00A0499E" w:rsidRDefault="00A75AEF" w:rsidP="00A75AEF">
      <w:pPr>
        <w:pStyle w:val="a5"/>
        <w:snapToGrid w:val="0"/>
        <w:spacing w:before="0" w:beforeAutospacing="0" w:after="0" w:afterAutospacing="0" w:line="360" w:lineRule="auto"/>
        <w:ind w:leftChars="339" w:left="832" w:hangingChars="50" w:hanging="120"/>
        <w:rPr>
          <w:rFonts w:ascii="Times New Roman" w:hAnsi="Times New Roman"/>
          <w:color w:val="FF0000"/>
        </w:rPr>
      </w:pPr>
      <w:r w:rsidRPr="00A0499E">
        <w:rPr>
          <w:rFonts w:ascii="Times New Roman" w:hAnsi="Times New Roman" w:hint="eastAsia"/>
          <w:color w:val="FF0000"/>
        </w:rPr>
        <w:t xml:space="preserve">2. </w:t>
      </w:r>
      <w:r w:rsidRPr="00A0499E">
        <w:rPr>
          <w:rFonts w:ascii="Times New Roman" w:hint="eastAsia"/>
          <w:color w:val="FF0000"/>
        </w:rPr>
        <w:t>试题内容要根据教学大纲的基本要求，理论与实际相结合，要控制好试题难度和题量，考试结果要反映出教学质量和效果。考试时间不得少于两小时。</w:t>
      </w:r>
    </w:p>
    <w:p w:rsidR="00A75AEF" w:rsidRPr="00A0499E" w:rsidRDefault="00A75AEF" w:rsidP="00A75AEF">
      <w:pPr>
        <w:pStyle w:val="a5"/>
        <w:snapToGrid w:val="0"/>
        <w:spacing w:before="0" w:beforeAutospacing="0" w:after="0" w:afterAutospacing="0" w:line="360" w:lineRule="auto"/>
        <w:ind w:leftChars="339" w:left="832" w:hangingChars="50" w:hanging="120"/>
        <w:rPr>
          <w:rFonts w:ascii="Times New Roman" w:hAnsi="Times New Roman"/>
          <w:color w:val="FF0000"/>
        </w:rPr>
      </w:pPr>
      <w:r w:rsidRPr="00A0499E">
        <w:rPr>
          <w:rFonts w:ascii="Times New Roman" w:hAnsi="Times New Roman" w:hint="eastAsia"/>
          <w:color w:val="FF0000"/>
        </w:rPr>
        <w:t xml:space="preserve">3. </w:t>
      </w:r>
      <w:r w:rsidRPr="00A0499E">
        <w:rPr>
          <w:rFonts w:ascii="Times New Roman" w:hint="eastAsia"/>
          <w:color w:val="FF0000"/>
        </w:rPr>
        <w:t>开卷、闭卷考试和课程论文必须要求学生提交一定数量的作业或案例分析报告，核心课程是否使用</w:t>
      </w:r>
      <w:r w:rsidRPr="00A0499E">
        <w:rPr>
          <w:rFonts w:ascii="Times New Roman" w:hAnsi="Times New Roman" w:hint="eastAsia"/>
          <w:color w:val="FF0000"/>
        </w:rPr>
        <w:t>4</w:t>
      </w:r>
      <w:r w:rsidRPr="00A0499E">
        <w:rPr>
          <w:rFonts w:ascii="Times New Roman" w:hint="eastAsia"/>
          <w:color w:val="FF0000"/>
        </w:rPr>
        <w:t>个以上书面案例，非核心课程是否使用</w:t>
      </w:r>
      <w:r w:rsidR="00A91F31" w:rsidRPr="00A0499E">
        <w:rPr>
          <w:rFonts w:ascii="Times New Roman" w:hAnsi="Times New Roman"/>
          <w:color w:val="FF0000"/>
        </w:rPr>
        <w:t>2</w:t>
      </w:r>
      <w:r w:rsidRPr="00A0499E">
        <w:rPr>
          <w:rFonts w:ascii="Times New Roman" w:hint="eastAsia"/>
          <w:color w:val="FF0000"/>
        </w:rPr>
        <w:t>个以上书面案例，教师要有批改记录。</w:t>
      </w:r>
    </w:p>
    <w:p w:rsidR="00A75AEF" w:rsidRPr="00A0499E" w:rsidRDefault="00A75AEF" w:rsidP="00A75AEF">
      <w:pPr>
        <w:pStyle w:val="a5"/>
        <w:snapToGrid w:val="0"/>
        <w:spacing w:before="0" w:beforeAutospacing="0" w:after="0" w:afterAutospacing="0" w:line="360" w:lineRule="auto"/>
        <w:ind w:leftChars="339" w:left="832" w:hangingChars="50" w:hanging="120"/>
        <w:rPr>
          <w:rFonts w:ascii="Times New Roman" w:hAnsi="Times New Roman"/>
          <w:color w:val="FF0000"/>
        </w:rPr>
      </w:pPr>
      <w:r w:rsidRPr="00A0499E">
        <w:rPr>
          <w:rFonts w:ascii="Times New Roman" w:hAnsi="Times New Roman" w:hint="eastAsia"/>
          <w:color w:val="FF0000"/>
        </w:rPr>
        <w:t>4</w:t>
      </w:r>
      <w:r w:rsidRPr="00A0499E">
        <w:rPr>
          <w:rFonts w:ascii="Times New Roman" w:hint="eastAsia"/>
          <w:color w:val="FF0000"/>
        </w:rPr>
        <w:t>、考试试卷在课程结束前一周，将试卷，含打印稿和电子文档，以及标准答案与评分标准送</w:t>
      </w:r>
      <w:r w:rsidRPr="00A0499E">
        <w:rPr>
          <w:rFonts w:ascii="Times New Roman" w:hAnsi="Times New Roman" w:hint="eastAsia"/>
          <w:color w:val="FF0000"/>
        </w:rPr>
        <w:t>专业学位</w:t>
      </w:r>
      <w:r w:rsidRPr="00A0499E">
        <w:rPr>
          <w:rFonts w:ascii="Times New Roman" w:hAnsi="Times New Roman"/>
          <w:color w:val="FF0000"/>
        </w:rPr>
        <w:t>办公室</w:t>
      </w:r>
      <w:r w:rsidRPr="00A0499E">
        <w:rPr>
          <w:rFonts w:ascii="Times New Roman" w:hint="eastAsia"/>
          <w:color w:val="FF0000"/>
        </w:rPr>
        <w:t>。</w:t>
      </w:r>
      <w:r w:rsidR="00A0499E">
        <w:rPr>
          <w:rFonts w:ascii="Times New Roman" w:hint="eastAsia"/>
          <w:color w:val="FF0000"/>
        </w:rPr>
        <w:t>（红色</w:t>
      </w:r>
      <w:r w:rsidR="00A0499E">
        <w:rPr>
          <w:rFonts w:ascii="Times New Roman"/>
          <w:color w:val="FF0000"/>
        </w:rPr>
        <w:t>部分打印试卷时删除</w:t>
      </w:r>
      <w:bookmarkStart w:id="1" w:name="_GoBack"/>
      <w:bookmarkEnd w:id="1"/>
      <w:r w:rsidR="00A0499E">
        <w:rPr>
          <w:rFonts w:ascii="Times New Roman" w:hint="eastAsia"/>
          <w:color w:val="FF0000"/>
        </w:rPr>
        <w:t>）</w:t>
      </w:r>
    </w:p>
    <w:p w:rsidR="00A75AEF" w:rsidRDefault="00A75AEF" w:rsidP="00A75AEF">
      <w:pPr>
        <w:spacing w:line="360" w:lineRule="auto"/>
        <w:rPr>
          <w:sz w:val="24"/>
        </w:rPr>
      </w:pPr>
      <w:r>
        <w:rPr>
          <w:rFonts w:hint="eastAsia"/>
        </w:rPr>
        <w:t xml:space="preserve">    </w:t>
      </w:r>
      <w:r>
        <w:rPr>
          <w:rFonts w:hint="eastAsia"/>
          <w:sz w:val="24"/>
        </w:rPr>
        <w:t xml:space="preserve"> </w:t>
      </w:r>
    </w:p>
    <w:p w:rsidR="00A75AEF" w:rsidRDefault="00A75AEF" w:rsidP="00A75AEF">
      <w:pPr>
        <w:spacing w:line="360" w:lineRule="auto"/>
        <w:rPr>
          <w:sz w:val="24"/>
        </w:rPr>
      </w:pPr>
    </w:p>
    <w:p w:rsidR="00A75AEF" w:rsidRDefault="00A75AEF" w:rsidP="00A75AEF">
      <w:pPr>
        <w:spacing w:line="360" w:lineRule="auto"/>
        <w:rPr>
          <w:sz w:val="24"/>
        </w:rPr>
      </w:pPr>
    </w:p>
    <w:p w:rsidR="00A75AEF" w:rsidRDefault="00A75AEF" w:rsidP="00A75AEF">
      <w:pPr>
        <w:spacing w:line="360" w:lineRule="auto"/>
        <w:rPr>
          <w:sz w:val="24"/>
        </w:rPr>
      </w:pPr>
    </w:p>
    <w:p w:rsidR="00A75AEF" w:rsidRDefault="00A75AEF" w:rsidP="00A75AEF">
      <w:pPr>
        <w:spacing w:line="360" w:lineRule="auto"/>
        <w:rPr>
          <w:sz w:val="24"/>
        </w:rPr>
      </w:pPr>
    </w:p>
    <w:p w:rsidR="00A75AEF" w:rsidRDefault="00A75AEF" w:rsidP="00A75AEF">
      <w:pPr>
        <w:spacing w:line="360" w:lineRule="auto"/>
        <w:rPr>
          <w:sz w:val="24"/>
        </w:rPr>
      </w:pPr>
    </w:p>
    <w:p w:rsidR="00A75AEF" w:rsidRDefault="00A75AEF" w:rsidP="00A75AEF">
      <w:pPr>
        <w:spacing w:line="360" w:lineRule="auto"/>
        <w:jc w:val="left"/>
        <w:rPr>
          <w:b/>
          <w:bCs/>
          <w:sz w:val="24"/>
        </w:rPr>
      </w:pPr>
    </w:p>
    <w:p w:rsidR="00A75AEF" w:rsidRDefault="00A75AEF" w:rsidP="00A75AEF">
      <w:pPr>
        <w:spacing w:line="360" w:lineRule="auto"/>
        <w:jc w:val="left"/>
        <w:rPr>
          <w:b/>
          <w:bCs/>
          <w:sz w:val="24"/>
        </w:rPr>
      </w:pPr>
    </w:p>
    <w:p w:rsidR="00A75AEF" w:rsidRDefault="00A75AEF" w:rsidP="00A75AEF">
      <w:pPr>
        <w:spacing w:line="360" w:lineRule="auto"/>
        <w:jc w:val="left"/>
        <w:rPr>
          <w:b/>
          <w:bCs/>
          <w:sz w:val="24"/>
        </w:rPr>
      </w:pPr>
    </w:p>
    <w:p w:rsidR="00A75AEF" w:rsidRDefault="00A75AEF" w:rsidP="00A75AEF">
      <w:pPr>
        <w:spacing w:line="360" w:lineRule="auto"/>
        <w:jc w:val="left"/>
        <w:rPr>
          <w:b/>
          <w:bCs/>
          <w:sz w:val="24"/>
        </w:rPr>
      </w:pPr>
    </w:p>
    <w:p w:rsidR="00A75AEF" w:rsidRDefault="00A75AEF" w:rsidP="00A75AEF">
      <w:pPr>
        <w:snapToGrid w:val="0"/>
        <w:spacing w:line="360" w:lineRule="auto"/>
        <w:ind w:leftChars="258" w:left="702" w:rightChars="-138" w:right="-290" w:hangingChars="50" w:hanging="160"/>
        <w:jc w:val="center"/>
        <w:rPr>
          <w:rFonts w:eastAsia="华文新魏"/>
          <w:b/>
          <w:sz w:val="32"/>
          <w:szCs w:val="32"/>
        </w:rPr>
        <w:sectPr w:rsidR="00A75AEF">
          <w:pgSz w:w="11850" w:h="16783"/>
          <w:pgMar w:top="1134" w:right="1418" w:bottom="1134" w:left="1418" w:header="851" w:footer="992" w:gutter="0"/>
          <w:cols w:space="720"/>
          <w:docGrid w:type="lines" w:linePitch="312"/>
        </w:sectPr>
      </w:pPr>
    </w:p>
    <w:p w:rsidR="00A75AEF" w:rsidRDefault="00A75AEF" w:rsidP="00A75AEF">
      <w:pPr>
        <w:snapToGrid w:val="0"/>
        <w:spacing w:line="360" w:lineRule="auto"/>
        <w:ind w:leftChars="258" w:left="702" w:rightChars="-138" w:right="-290" w:hangingChars="50" w:hanging="160"/>
        <w:jc w:val="center"/>
        <w:rPr>
          <w:rFonts w:eastAsia="华文新魏"/>
          <w:i/>
          <w:sz w:val="32"/>
          <w:szCs w:val="32"/>
        </w:rPr>
      </w:pPr>
      <w:r>
        <w:rPr>
          <w:rFonts w:eastAsia="黑体"/>
          <w:noProof/>
          <w:sz w:val="32"/>
          <w:szCs w:val="32"/>
        </w:rPr>
        <w:lastRenderedPageBreak/>
        <mc:AlternateContent>
          <mc:Choice Requires="wps">
            <w:drawing>
              <wp:anchor distT="0" distB="0" distL="114300" distR="114300" simplePos="0" relativeHeight="251662336" behindDoc="0" locked="0" layoutInCell="1" allowOverlap="1">
                <wp:simplePos x="0" y="0"/>
                <wp:positionH relativeFrom="column">
                  <wp:posOffset>342900</wp:posOffset>
                </wp:positionH>
                <wp:positionV relativeFrom="paragraph">
                  <wp:posOffset>0</wp:posOffset>
                </wp:positionV>
                <wp:extent cx="635" cy="8618220"/>
                <wp:effectExtent l="5080" t="12700" r="13335" b="825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6182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6FFBF"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0" to="27.05pt,6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">
                <v:stroke dashstyle="1 1"/>
              </v:line>
            </w:pict>
          </mc:Fallback>
        </mc:AlternateContent>
      </w:r>
      <w:r>
        <w:rPr>
          <w:rFonts w:eastAsia="华文新魏" w:hint="eastAsia"/>
          <w:b/>
          <w:sz w:val="32"/>
          <w:szCs w:val="32"/>
        </w:rPr>
        <w:t>南京林业大学</w:t>
      </w:r>
      <w:r>
        <w:rPr>
          <w:rFonts w:eastAsia="华文新魏" w:hint="eastAsia"/>
          <w:b/>
          <w:sz w:val="32"/>
          <w:szCs w:val="32"/>
        </w:rPr>
        <w:t xml:space="preserve">    </w:t>
      </w:r>
      <w:r>
        <w:rPr>
          <w:rFonts w:eastAsia="华文新魏" w:hint="eastAsia"/>
          <w:b/>
          <w:sz w:val="32"/>
          <w:szCs w:val="32"/>
        </w:rPr>
        <w:t>专业学位硕士试卷答题纸</w:t>
      </w:r>
    </w:p>
    <w:p w:rsidR="00A75AEF" w:rsidRDefault="00A75AEF" w:rsidP="00A75AEF">
      <w:pPr>
        <w:tabs>
          <w:tab w:val="left" w:pos="0"/>
        </w:tabs>
        <w:snapToGrid w:val="0"/>
        <w:spacing w:line="360" w:lineRule="auto"/>
        <w:ind w:firstLineChars="400" w:firstLine="960"/>
        <w:rPr>
          <w:rFonts w:eastAsia="华文新魏"/>
          <w:sz w:val="24"/>
        </w:rPr>
      </w:pPr>
      <w:r>
        <w:rPr>
          <w:rFonts w:hAnsi="宋体" w:hint="eastAsia"/>
          <w:sz w:val="24"/>
        </w:rPr>
        <w:t>课程编号</w:t>
      </w:r>
      <w:r>
        <w:rPr>
          <w:rFonts w:hint="eastAsia"/>
          <w:sz w:val="24"/>
        </w:rPr>
        <w:t>_______</w:t>
      </w:r>
      <w:r>
        <w:rPr>
          <w:rFonts w:hAnsi="宋体" w:hint="eastAsia"/>
          <w:sz w:val="24"/>
        </w:rPr>
        <w:t>课程</w:t>
      </w:r>
      <w:r>
        <w:rPr>
          <w:rFonts w:hint="eastAsia"/>
          <w:sz w:val="32"/>
          <w:u w:val="single"/>
        </w:rPr>
        <w:t xml:space="preserve">                  </w:t>
      </w:r>
      <w:r>
        <w:rPr>
          <w:rFonts w:hint="eastAsia"/>
          <w:sz w:val="32"/>
        </w:rPr>
        <w:t xml:space="preserve"> </w:t>
      </w:r>
      <w:r>
        <w:rPr>
          <w:rFonts w:hint="eastAsia"/>
          <w:sz w:val="28"/>
        </w:rPr>
        <w:t>20</w:t>
      </w:r>
      <w:r>
        <w:rPr>
          <w:rFonts w:hint="eastAsia"/>
          <w:sz w:val="28"/>
          <w:u w:val="single"/>
        </w:rPr>
        <w:t xml:space="preserve">   </w:t>
      </w:r>
      <w:r>
        <w:rPr>
          <w:sz w:val="28"/>
        </w:rPr>
        <w:t>~</w:t>
      </w:r>
      <w:r>
        <w:rPr>
          <w:rFonts w:hint="eastAsia"/>
          <w:sz w:val="28"/>
        </w:rPr>
        <w:t>20</w:t>
      </w:r>
      <w:r>
        <w:rPr>
          <w:rFonts w:hint="eastAsia"/>
          <w:sz w:val="28"/>
          <w:u w:val="single"/>
        </w:rPr>
        <w:t xml:space="preserve"> </w:t>
      </w:r>
      <w:r>
        <w:rPr>
          <w:rFonts w:hint="eastAsia"/>
          <w:sz w:val="24"/>
          <w:u w:val="single"/>
        </w:rPr>
        <w:t xml:space="preserve"> </w:t>
      </w:r>
      <w:r>
        <w:rPr>
          <w:rFonts w:hint="eastAsia"/>
          <w:sz w:val="24"/>
        </w:rPr>
        <w:t>学年第</w:t>
      </w:r>
      <w:r>
        <w:rPr>
          <w:rFonts w:hint="eastAsia"/>
          <w:sz w:val="24"/>
          <w:u w:val="single"/>
        </w:rPr>
        <w:t xml:space="preserve">  </w:t>
      </w:r>
      <w:r>
        <w:rPr>
          <w:rFonts w:hint="eastAsia"/>
          <w:sz w:val="24"/>
        </w:rPr>
        <w:t>学期</w:t>
      </w:r>
    </w:p>
    <w:p w:rsidR="00A75AEF" w:rsidRDefault="00A75AEF" w:rsidP="00A75AEF">
      <w:pPr>
        <w:spacing w:line="360" w:lineRule="auto"/>
      </w:pPr>
      <w:r>
        <w:rPr>
          <w:noProof/>
          <w:sz w:val="20"/>
        </w:rPr>
        <mc:AlternateContent>
          <mc:Choice Requires="wps">
            <w:drawing>
              <wp:anchor distT="0" distB="0" distL="114300" distR="114300" simplePos="0" relativeHeight="251663360" behindDoc="0" locked="0" layoutInCell="1" allowOverlap="1">
                <wp:simplePos x="0" y="0"/>
                <wp:positionH relativeFrom="column">
                  <wp:posOffset>628650</wp:posOffset>
                </wp:positionH>
                <wp:positionV relativeFrom="paragraph">
                  <wp:posOffset>-3810</wp:posOffset>
                </wp:positionV>
                <wp:extent cx="5353050" cy="906780"/>
                <wp:effectExtent l="5080" t="6985" r="13970" b="1016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906780"/>
                        </a:xfrm>
                        <a:prstGeom prst="rect">
                          <a:avLst/>
                        </a:prstGeom>
                        <a:solidFill>
                          <a:srgbClr val="FFFFFF"/>
                        </a:solidFill>
                        <a:ln w="9525">
                          <a:solidFill>
                            <a:srgbClr val="FFFFFF"/>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534"/>
                              <w:gridCol w:w="535"/>
                              <w:gridCol w:w="535"/>
                              <w:gridCol w:w="535"/>
                              <w:gridCol w:w="535"/>
                              <w:gridCol w:w="535"/>
                              <w:gridCol w:w="535"/>
                              <w:gridCol w:w="535"/>
                              <w:gridCol w:w="535"/>
                              <w:gridCol w:w="535"/>
                              <w:gridCol w:w="535"/>
                              <w:gridCol w:w="535"/>
                              <w:gridCol w:w="766"/>
                            </w:tblGrid>
                            <w:tr w:rsidR="00A75AEF">
                              <w:trPr>
                                <w:trHeight w:val="450"/>
                              </w:trPr>
                              <w:tc>
                                <w:tcPr>
                                  <w:tcW w:w="664" w:type="dxa"/>
                                  <w:vAlign w:val="center"/>
                                </w:tcPr>
                                <w:p w:rsidR="00A75AEF" w:rsidRDefault="00A75AEF">
                                  <w:pPr>
                                    <w:jc w:val="center"/>
                                  </w:pPr>
                                  <w:r>
                                    <w:rPr>
                                      <w:rFonts w:hint="eastAsia"/>
                                    </w:rPr>
                                    <w:t>题号</w:t>
                                  </w:r>
                                </w:p>
                              </w:tc>
                              <w:tc>
                                <w:tcPr>
                                  <w:tcW w:w="534" w:type="dxa"/>
                                  <w:vAlign w:val="center"/>
                                </w:tcPr>
                                <w:p w:rsidR="00A75AEF" w:rsidRDefault="00A75AEF">
                                  <w:pPr>
                                    <w:jc w:val="center"/>
                                    <w:rPr>
                                      <w:rFonts w:ascii="Arial Black" w:hAnsi="Arial Black"/>
                                      <w:b/>
                                      <w:bCs/>
                                    </w:rPr>
                                  </w:pPr>
                                  <w:r>
                                    <w:rPr>
                                      <w:rFonts w:ascii="Arial Black" w:hAnsi="Arial Black" w:hint="eastAsia"/>
                                      <w:b/>
                                      <w:bCs/>
                                    </w:rPr>
                                    <w:t>一</w:t>
                                  </w:r>
                                </w:p>
                              </w:tc>
                              <w:tc>
                                <w:tcPr>
                                  <w:tcW w:w="535" w:type="dxa"/>
                                  <w:vAlign w:val="center"/>
                                </w:tcPr>
                                <w:p w:rsidR="00A75AEF" w:rsidRDefault="00A75AEF">
                                  <w:pPr>
                                    <w:jc w:val="center"/>
                                    <w:rPr>
                                      <w:rFonts w:ascii="Arial Black" w:hAnsi="Arial Black"/>
                                      <w:b/>
                                      <w:bCs/>
                                    </w:rPr>
                                  </w:pPr>
                                  <w:r>
                                    <w:rPr>
                                      <w:rFonts w:ascii="Arial Black" w:hAnsi="Arial Black" w:hint="eastAsia"/>
                                      <w:b/>
                                      <w:bCs/>
                                    </w:rPr>
                                    <w:t>二</w:t>
                                  </w:r>
                                </w:p>
                              </w:tc>
                              <w:tc>
                                <w:tcPr>
                                  <w:tcW w:w="535" w:type="dxa"/>
                                  <w:vAlign w:val="center"/>
                                </w:tcPr>
                                <w:p w:rsidR="00A75AEF" w:rsidRDefault="00A75AEF">
                                  <w:pPr>
                                    <w:jc w:val="center"/>
                                    <w:rPr>
                                      <w:rFonts w:ascii="Arial Black" w:hAnsi="Arial Black"/>
                                      <w:b/>
                                      <w:bCs/>
                                    </w:rPr>
                                  </w:pPr>
                                  <w:r>
                                    <w:rPr>
                                      <w:rFonts w:ascii="Arial Black" w:hAnsi="Arial Black" w:hint="eastAsia"/>
                                      <w:b/>
                                      <w:bCs/>
                                    </w:rPr>
                                    <w:t>三</w:t>
                                  </w:r>
                                </w:p>
                              </w:tc>
                              <w:tc>
                                <w:tcPr>
                                  <w:tcW w:w="535" w:type="dxa"/>
                                  <w:vAlign w:val="center"/>
                                </w:tcPr>
                                <w:p w:rsidR="00A75AEF" w:rsidRDefault="00A75AEF">
                                  <w:pPr>
                                    <w:jc w:val="center"/>
                                    <w:rPr>
                                      <w:rFonts w:ascii="Arial Black" w:hAnsi="Arial Black"/>
                                      <w:b/>
                                      <w:bCs/>
                                    </w:rPr>
                                  </w:pPr>
                                  <w:r>
                                    <w:rPr>
                                      <w:rFonts w:ascii="Arial Black" w:hAnsi="Arial Black" w:hint="eastAsia"/>
                                      <w:b/>
                                      <w:bCs/>
                                    </w:rPr>
                                    <w:t>四</w:t>
                                  </w:r>
                                </w:p>
                              </w:tc>
                              <w:tc>
                                <w:tcPr>
                                  <w:tcW w:w="535" w:type="dxa"/>
                                  <w:vAlign w:val="center"/>
                                </w:tcPr>
                                <w:p w:rsidR="00A75AEF" w:rsidRDefault="00A75AEF">
                                  <w:pPr>
                                    <w:jc w:val="center"/>
                                    <w:rPr>
                                      <w:rFonts w:ascii="Arial Black" w:hAnsi="Arial Black"/>
                                      <w:b/>
                                      <w:bCs/>
                                    </w:rPr>
                                  </w:pPr>
                                  <w:r>
                                    <w:rPr>
                                      <w:rFonts w:ascii="Arial Black" w:hAnsi="Arial Black" w:hint="eastAsia"/>
                                      <w:b/>
                                      <w:bCs/>
                                    </w:rPr>
                                    <w:t>五</w:t>
                                  </w:r>
                                </w:p>
                              </w:tc>
                              <w:tc>
                                <w:tcPr>
                                  <w:tcW w:w="535" w:type="dxa"/>
                                  <w:vAlign w:val="center"/>
                                </w:tcPr>
                                <w:p w:rsidR="00A75AEF" w:rsidRDefault="00A75AEF">
                                  <w:pPr>
                                    <w:jc w:val="center"/>
                                    <w:rPr>
                                      <w:rFonts w:ascii="Arial Black" w:hAnsi="Arial Black"/>
                                      <w:b/>
                                      <w:bCs/>
                                    </w:rPr>
                                  </w:pPr>
                                  <w:r>
                                    <w:rPr>
                                      <w:rFonts w:ascii="Arial Black" w:hAnsi="Arial Black" w:hint="eastAsia"/>
                                      <w:b/>
                                      <w:bCs/>
                                    </w:rPr>
                                    <w:t>六</w:t>
                                  </w:r>
                                </w:p>
                              </w:tc>
                              <w:tc>
                                <w:tcPr>
                                  <w:tcW w:w="535" w:type="dxa"/>
                                  <w:vAlign w:val="center"/>
                                </w:tcPr>
                                <w:p w:rsidR="00A75AEF" w:rsidRDefault="00A75AEF">
                                  <w:pPr>
                                    <w:jc w:val="center"/>
                                    <w:rPr>
                                      <w:rFonts w:ascii="Arial Black" w:hAnsi="Arial Black"/>
                                      <w:b/>
                                      <w:bCs/>
                                    </w:rPr>
                                  </w:pPr>
                                  <w:r>
                                    <w:rPr>
                                      <w:rFonts w:ascii="Arial Black" w:hAnsi="Arial Black" w:hint="eastAsia"/>
                                      <w:b/>
                                      <w:bCs/>
                                    </w:rPr>
                                    <w:t>七</w:t>
                                  </w:r>
                                </w:p>
                              </w:tc>
                              <w:tc>
                                <w:tcPr>
                                  <w:tcW w:w="535" w:type="dxa"/>
                                  <w:vAlign w:val="center"/>
                                </w:tcPr>
                                <w:p w:rsidR="00A75AEF" w:rsidRDefault="00A75AEF">
                                  <w:pPr>
                                    <w:jc w:val="center"/>
                                    <w:rPr>
                                      <w:rFonts w:ascii="Arial Black" w:hAnsi="Arial Black"/>
                                      <w:b/>
                                      <w:bCs/>
                                    </w:rPr>
                                  </w:pPr>
                                  <w:r>
                                    <w:rPr>
                                      <w:rFonts w:ascii="Arial Black" w:hAnsi="Arial Black" w:hint="eastAsia"/>
                                      <w:b/>
                                      <w:bCs/>
                                    </w:rPr>
                                    <w:t>八</w:t>
                                  </w:r>
                                </w:p>
                              </w:tc>
                              <w:tc>
                                <w:tcPr>
                                  <w:tcW w:w="535" w:type="dxa"/>
                                  <w:vAlign w:val="center"/>
                                </w:tcPr>
                                <w:p w:rsidR="00A75AEF" w:rsidRDefault="00A75AEF">
                                  <w:pPr>
                                    <w:jc w:val="center"/>
                                    <w:rPr>
                                      <w:rFonts w:ascii="Arial Black" w:hAnsi="Arial Black"/>
                                      <w:b/>
                                      <w:bCs/>
                                    </w:rPr>
                                  </w:pPr>
                                  <w:r>
                                    <w:rPr>
                                      <w:rFonts w:ascii="Arial Black" w:hAnsi="Arial Black" w:hint="eastAsia"/>
                                      <w:b/>
                                      <w:bCs/>
                                    </w:rPr>
                                    <w:t>九</w:t>
                                  </w:r>
                                </w:p>
                              </w:tc>
                              <w:tc>
                                <w:tcPr>
                                  <w:tcW w:w="535" w:type="dxa"/>
                                  <w:vAlign w:val="center"/>
                                </w:tcPr>
                                <w:p w:rsidR="00A75AEF" w:rsidRDefault="00A75AEF">
                                  <w:pPr>
                                    <w:jc w:val="center"/>
                                    <w:rPr>
                                      <w:rFonts w:ascii="Arial Black" w:hAnsi="Arial Black"/>
                                      <w:b/>
                                      <w:bCs/>
                                    </w:rPr>
                                  </w:pPr>
                                  <w:r>
                                    <w:rPr>
                                      <w:rFonts w:ascii="Arial Black" w:hAnsi="Arial Black" w:hint="eastAsia"/>
                                      <w:b/>
                                      <w:bCs/>
                                    </w:rPr>
                                    <w:t>十</w:t>
                                  </w:r>
                                </w:p>
                              </w:tc>
                              <w:tc>
                                <w:tcPr>
                                  <w:tcW w:w="535" w:type="dxa"/>
                                  <w:vAlign w:val="center"/>
                                </w:tcPr>
                                <w:p w:rsidR="00A75AEF" w:rsidRDefault="00A75AEF">
                                  <w:pPr>
                                    <w:jc w:val="center"/>
                                    <w:rPr>
                                      <w:rFonts w:ascii="Arial Black" w:hAnsi="Arial Black"/>
                                      <w:b/>
                                      <w:bCs/>
                                    </w:rPr>
                                  </w:pPr>
                                  <w:r>
                                    <w:rPr>
                                      <w:rFonts w:ascii="Arial Black" w:hAnsi="Arial Black" w:hint="eastAsia"/>
                                      <w:b/>
                                      <w:bCs/>
                                    </w:rPr>
                                    <w:t>十一</w:t>
                                  </w:r>
                                </w:p>
                              </w:tc>
                              <w:tc>
                                <w:tcPr>
                                  <w:tcW w:w="535" w:type="dxa"/>
                                  <w:vAlign w:val="center"/>
                                </w:tcPr>
                                <w:p w:rsidR="00A75AEF" w:rsidRDefault="00A75AEF">
                                  <w:pPr>
                                    <w:jc w:val="center"/>
                                    <w:rPr>
                                      <w:rFonts w:ascii="Arial Black" w:hAnsi="Arial Black"/>
                                      <w:b/>
                                      <w:bCs/>
                                    </w:rPr>
                                  </w:pPr>
                                  <w:r>
                                    <w:rPr>
                                      <w:rFonts w:ascii="Arial Black" w:hAnsi="Arial Black" w:hint="eastAsia"/>
                                      <w:b/>
                                      <w:bCs/>
                                    </w:rPr>
                                    <w:t>十二</w:t>
                                  </w:r>
                                </w:p>
                              </w:tc>
                              <w:tc>
                                <w:tcPr>
                                  <w:tcW w:w="766" w:type="dxa"/>
                                  <w:vAlign w:val="center"/>
                                </w:tcPr>
                                <w:p w:rsidR="00A75AEF" w:rsidRDefault="00A75AEF">
                                  <w:pPr>
                                    <w:jc w:val="center"/>
                                  </w:pPr>
                                  <w:r>
                                    <w:rPr>
                                      <w:rFonts w:hint="eastAsia"/>
                                    </w:rPr>
                                    <w:t>总分</w:t>
                                  </w:r>
                                </w:p>
                              </w:tc>
                            </w:tr>
                            <w:tr w:rsidR="00A75AEF">
                              <w:trPr>
                                <w:trHeight w:val="450"/>
                              </w:trPr>
                              <w:tc>
                                <w:tcPr>
                                  <w:tcW w:w="664" w:type="dxa"/>
                                  <w:vAlign w:val="center"/>
                                </w:tcPr>
                                <w:p w:rsidR="00A75AEF" w:rsidRDefault="00A75AEF">
                                  <w:pPr>
                                    <w:jc w:val="center"/>
                                  </w:pPr>
                                  <w:r>
                                    <w:rPr>
                                      <w:rFonts w:hint="eastAsia"/>
                                    </w:rPr>
                                    <w:t>得分</w:t>
                                  </w:r>
                                </w:p>
                              </w:tc>
                              <w:tc>
                                <w:tcPr>
                                  <w:tcW w:w="534"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766" w:type="dxa"/>
                                  <w:vAlign w:val="center"/>
                                </w:tcPr>
                                <w:p w:rsidR="00A75AEF" w:rsidRDefault="00A75AEF">
                                  <w:pPr>
                                    <w:jc w:val="center"/>
                                  </w:pPr>
                                </w:p>
                              </w:tc>
                            </w:tr>
                          </w:tbl>
                          <w:p w:rsidR="00A75AEF" w:rsidRDefault="00A75AEF" w:rsidP="00A75AE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8" type="#_x0000_t202" style="position:absolute;left:0;text-align:left;margin-left:49.5pt;margin-top:-.3pt;width:421.5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"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534"/>
                        <w:gridCol w:w="535"/>
                        <w:gridCol w:w="535"/>
                        <w:gridCol w:w="535"/>
                        <w:gridCol w:w="535"/>
                        <w:gridCol w:w="535"/>
                        <w:gridCol w:w="535"/>
                        <w:gridCol w:w="535"/>
                        <w:gridCol w:w="535"/>
                        <w:gridCol w:w="535"/>
                        <w:gridCol w:w="535"/>
                        <w:gridCol w:w="535"/>
                        <w:gridCol w:w="766"/>
                      </w:tblGrid>
                      <w:tr w:rsidR="00A75AEF">
                        <w:trPr>
                          <w:trHeight w:val="450"/>
                        </w:trPr>
                        <w:tc>
                          <w:tcPr>
                            <w:tcW w:w="664" w:type="dxa"/>
                            <w:vAlign w:val="center"/>
                          </w:tcPr>
                          <w:p w:rsidR="00A75AEF" w:rsidRDefault="00A75AEF">
                            <w:pPr>
                              <w:jc w:val="center"/>
                            </w:pPr>
                            <w:r>
                              <w:rPr>
                                <w:rFonts w:hint="eastAsia"/>
                              </w:rPr>
                              <w:t>题号</w:t>
                            </w:r>
                          </w:p>
                        </w:tc>
                        <w:tc>
                          <w:tcPr>
                            <w:tcW w:w="534" w:type="dxa"/>
                            <w:vAlign w:val="center"/>
                          </w:tcPr>
                          <w:p w:rsidR="00A75AEF" w:rsidRDefault="00A75AEF">
                            <w:pPr>
                              <w:jc w:val="center"/>
                              <w:rPr>
                                <w:rFonts w:ascii="Arial Black" w:hAnsi="Arial Black"/>
                                <w:b/>
                                <w:bCs/>
                              </w:rPr>
                            </w:pPr>
                            <w:r>
                              <w:rPr>
                                <w:rFonts w:ascii="Arial Black" w:hAnsi="Arial Black" w:hint="eastAsia"/>
                                <w:b/>
                                <w:bCs/>
                              </w:rPr>
                              <w:t>一</w:t>
                            </w:r>
                          </w:p>
                        </w:tc>
                        <w:tc>
                          <w:tcPr>
                            <w:tcW w:w="535" w:type="dxa"/>
                            <w:vAlign w:val="center"/>
                          </w:tcPr>
                          <w:p w:rsidR="00A75AEF" w:rsidRDefault="00A75AEF">
                            <w:pPr>
                              <w:jc w:val="center"/>
                              <w:rPr>
                                <w:rFonts w:ascii="Arial Black" w:hAnsi="Arial Black"/>
                                <w:b/>
                                <w:bCs/>
                              </w:rPr>
                            </w:pPr>
                            <w:r>
                              <w:rPr>
                                <w:rFonts w:ascii="Arial Black" w:hAnsi="Arial Black" w:hint="eastAsia"/>
                                <w:b/>
                                <w:bCs/>
                              </w:rPr>
                              <w:t>二</w:t>
                            </w:r>
                          </w:p>
                        </w:tc>
                        <w:tc>
                          <w:tcPr>
                            <w:tcW w:w="535" w:type="dxa"/>
                            <w:vAlign w:val="center"/>
                          </w:tcPr>
                          <w:p w:rsidR="00A75AEF" w:rsidRDefault="00A75AEF">
                            <w:pPr>
                              <w:jc w:val="center"/>
                              <w:rPr>
                                <w:rFonts w:ascii="Arial Black" w:hAnsi="Arial Black"/>
                                <w:b/>
                                <w:bCs/>
                              </w:rPr>
                            </w:pPr>
                            <w:r>
                              <w:rPr>
                                <w:rFonts w:ascii="Arial Black" w:hAnsi="Arial Black" w:hint="eastAsia"/>
                                <w:b/>
                                <w:bCs/>
                              </w:rPr>
                              <w:t>三</w:t>
                            </w:r>
                          </w:p>
                        </w:tc>
                        <w:tc>
                          <w:tcPr>
                            <w:tcW w:w="535" w:type="dxa"/>
                            <w:vAlign w:val="center"/>
                          </w:tcPr>
                          <w:p w:rsidR="00A75AEF" w:rsidRDefault="00A75AEF">
                            <w:pPr>
                              <w:jc w:val="center"/>
                              <w:rPr>
                                <w:rFonts w:ascii="Arial Black" w:hAnsi="Arial Black"/>
                                <w:b/>
                                <w:bCs/>
                              </w:rPr>
                            </w:pPr>
                            <w:r>
                              <w:rPr>
                                <w:rFonts w:ascii="Arial Black" w:hAnsi="Arial Black" w:hint="eastAsia"/>
                                <w:b/>
                                <w:bCs/>
                              </w:rPr>
                              <w:t>四</w:t>
                            </w:r>
                          </w:p>
                        </w:tc>
                        <w:tc>
                          <w:tcPr>
                            <w:tcW w:w="535" w:type="dxa"/>
                            <w:vAlign w:val="center"/>
                          </w:tcPr>
                          <w:p w:rsidR="00A75AEF" w:rsidRDefault="00A75AEF">
                            <w:pPr>
                              <w:jc w:val="center"/>
                              <w:rPr>
                                <w:rFonts w:ascii="Arial Black" w:hAnsi="Arial Black"/>
                                <w:b/>
                                <w:bCs/>
                              </w:rPr>
                            </w:pPr>
                            <w:r>
                              <w:rPr>
                                <w:rFonts w:ascii="Arial Black" w:hAnsi="Arial Black" w:hint="eastAsia"/>
                                <w:b/>
                                <w:bCs/>
                              </w:rPr>
                              <w:t>五</w:t>
                            </w:r>
                          </w:p>
                        </w:tc>
                        <w:tc>
                          <w:tcPr>
                            <w:tcW w:w="535" w:type="dxa"/>
                            <w:vAlign w:val="center"/>
                          </w:tcPr>
                          <w:p w:rsidR="00A75AEF" w:rsidRDefault="00A75AEF">
                            <w:pPr>
                              <w:jc w:val="center"/>
                              <w:rPr>
                                <w:rFonts w:ascii="Arial Black" w:hAnsi="Arial Black"/>
                                <w:b/>
                                <w:bCs/>
                              </w:rPr>
                            </w:pPr>
                            <w:r>
                              <w:rPr>
                                <w:rFonts w:ascii="Arial Black" w:hAnsi="Arial Black" w:hint="eastAsia"/>
                                <w:b/>
                                <w:bCs/>
                              </w:rPr>
                              <w:t>六</w:t>
                            </w:r>
                          </w:p>
                        </w:tc>
                        <w:tc>
                          <w:tcPr>
                            <w:tcW w:w="535" w:type="dxa"/>
                            <w:vAlign w:val="center"/>
                          </w:tcPr>
                          <w:p w:rsidR="00A75AEF" w:rsidRDefault="00A75AEF">
                            <w:pPr>
                              <w:jc w:val="center"/>
                              <w:rPr>
                                <w:rFonts w:ascii="Arial Black" w:hAnsi="Arial Black"/>
                                <w:b/>
                                <w:bCs/>
                              </w:rPr>
                            </w:pPr>
                            <w:r>
                              <w:rPr>
                                <w:rFonts w:ascii="Arial Black" w:hAnsi="Arial Black" w:hint="eastAsia"/>
                                <w:b/>
                                <w:bCs/>
                              </w:rPr>
                              <w:t>七</w:t>
                            </w:r>
                          </w:p>
                        </w:tc>
                        <w:tc>
                          <w:tcPr>
                            <w:tcW w:w="535" w:type="dxa"/>
                            <w:vAlign w:val="center"/>
                          </w:tcPr>
                          <w:p w:rsidR="00A75AEF" w:rsidRDefault="00A75AEF">
                            <w:pPr>
                              <w:jc w:val="center"/>
                              <w:rPr>
                                <w:rFonts w:ascii="Arial Black" w:hAnsi="Arial Black"/>
                                <w:b/>
                                <w:bCs/>
                              </w:rPr>
                            </w:pPr>
                            <w:r>
                              <w:rPr>
                                <w:rFonts w:ascii="Arial Black" w:hAnsi="Arial Black" w:hint="eastAsia"/>
                                <w:b/>
                                <w:bCs/>
                              </w:rPr>
                              <w:t>八</w:t>
                            </w:r>
                          </w:p>
                        </w:tc>
                        <w:tc>
                          <w:tcPr>
                            <w:tcW w:w="535" w:type="dxa"/>
                            <w:vAlign w:val="center"/>
                          </w:tcPr>
                          <w:p w:rsidR="00A75AEF" w:rsidRDefault="00A75AEF">
                            <w:pPr>
                              <w:jc w:val="center"/>
                              <w:rPr>
                                <w:rFonts w:ascii="Arial Black" w:hAnsi="Arial Black"/>
                                <w:b/>
                                <w:bCs/>
                              </w:rPr>
                            </w:pPr>
                            <w:r>
                              <w:rPr>
                                <w:rFonts w:ascii="Arial Black" w:hAnsi="Arial Black" w:hint="eastAsia"/>
                                <w:b/>
                                <w:bCs/>
                              </w:rPr>
                              <w:t>九</w:t>
                            </w:r>
                          </w:p>
                        </w:tc>
                        <w:tc>
                          <w:tcPr>
                            <w:tcW w:w="535" w:type="dxa"/>
                            <w:vAlign w:val="center"/>
                          </w:tcPr>
                          <w:p w:rsidR="00A75AEF" w:rsidRDefault="00A75AEF">
                            <w:pPr>
                              <w:jc w:val="center"/>
                              <w:rPr>
                                <w:rFonts w:ascii="Arial Black" w:hAnsi="Arial Black"/>
                                <w:b/>
                                <w:bCs/>
                              </w:rPr>
                            </w:pPr>
                            <w:r>
                              <w:rPr>
                                <w:rFonts w:ascii="Arial Black" w:hAnsi="Arial Black" w:hint="eastAsia"/>
                                <w:b/>
                                <w:bCs/>
                              </w:rPr>
                              <w:t>十</w:t>
                            </w:r>
                          </w:p>
                        </w:tc>
                        <w:tc>
                          <w:tcPr>
                            <w:tcW w:w="535" w:type="dxa"/>
                            <w:vAlign w:val="center"/>
                          </w:tcPr>
                          <w:p w:rsidR="00A75AEF" w:rsidRDefault="00A75AEF">
                            <w:pPr>
                              <w:jc w:val="center"/>
                              <w:rPr>
                                <w:rFonts w:ascii="Arial Black" w:hAnsi="Arial Black"/>
                                <w:b/>
                                <w:bCs/>
                              </w:rPr>
                            </w:pPr>
                            <w:r>
                              <w:rPr>
                                <w:rFonts w:ascii="Arial Black" w:hAnsi="Arial Black" w:hint="eastAsia"/>
                                <w:b/>
                                <w:bCs/>
                              </w:rPr>
                              <w:t>十一</w:t>
                            </w:r>
                          </w:p>
                        </w:tc>
                        <w:tc>
                          <w:tcPr>
                            <w:tcW w:w="535" w:type="dxa"/>
                            <w:vAlign w:val="center"/>
                          </w:tcPr>
                          <w:p w:rsidR="00A75AEF" w:rsidRDefault="00A75AEF">
                            <w:pPr>
                              <w:jc w:val="center"/>
                              <w:rPr>
                                <w:rFonts w:ascii="Arial Black" w:hAnsi="Arial Black"/>
                                <w:b/>
                                <w:bCs/>
                              </w:rPr>
                            </w:pPr>
                            <w:r>
                              <w:rPr>
                                <w:rFonts w:ascii="Arial Black" w:hAnsi="Arial Black" w:hint="eastAsia"/>
                                <w:b/>
                                <w:bCs/>
                              </w:rPr>
                              <w:t>十二</w:t>
                            </w:r>
                          </w:p>
                        </w:tc>
                        <w:tc>
                          <w:tcPr>
                            <w:tcW w:w="766" w:type="dxa"/>
                            <w:vAlign w:val="center"/>
                          </w:tcPr>
                          <w:p w:rsidR="00A75AEF" w:rsidRDefault="00A75AEF">
                            <w:pPr>
                              <w:jc w:val="center"/>
                            </w:pPr>
                            <w:r>
                              <w:rPr>
                                <w:rFonts w:hint="eastAsia"/>
                              </w:rPr>
                              <w:t>总分</w:t>
                            </w:r>
                          </w:p>
                        </w:tc>
                      </w:tr>
                      <w:tr w:rsidR="00A75AEF">
                        <w:trPr>
                          <w:trHeight w:val="450"/>
                        </w:trPr>
                        <w:tc>
                          <w:tcPr>
                            <w:tcW w:w="664" w:type="dxa"/>
                            <w:vAlign w:val="center"/>
                          </w:tcPr>
                          <w:p w:rsidR="00A75AEF" w:rsidRDefault="00A75AEF">
                            <w:pPr>
                              <w:jc w:val="center"/>
                            </w:pPr>
                            <w:r>
                              <w:rPr>
                                <w:rFonts w:hint="eastAsia"/>
                              </w:rPr>
                              <w:t>得分</w:t>
                            </w:r>
                          </w:p>
                        </w:tc>
                        <w:tc>
                          <w:tcPr>
                            <w:tcW w:w="534"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535" w:type="dxa"/>
                            <w:vAlign w:val="center"/>
                          </w:tcPr>
                          <w:p w:rsidR="00A75AEF" w:rsidRDefault="00A75AEF">
                            <w:pPr>
                              <w:jc w:val="center"/>
                            </w:pPr>
                          </w:p>
                        </w:tc>
                        <w:tc>
                          <w:tcPr>
                            <w:tcW w:w="766" w:type="dxa"/>
                            <w:vAlign w:val="center"/>
                          </w:tcPr>
                          <w:p w:rsidR="00A75AEF" w:rsidRDefault="00A75AEF">
                            <w:pPr>
                              <w:jc w:val="center"/>
                            </w:pPr>
                          </w:p>
                        </w:tc>
                      </w:tr>
                    </w:tbl>
                    <w:p w:rsidR="00A75AEF" w:rsidRDefault="00A75AEF" w:rsidP="00A75AEF">
                      <w:pPr>
                        <w:jc w:val="center"/>
                      </w:pPr>
                    </w:p>
                  </w:txbxContent>
                </v:textbox>
              </v:shape>
            </w:pict>
          </mc:Fallback>
        </mc:AlternateContent>
      </w:r>
      <w:r>
        <w:rPr>
          <w:noProof/>
          <w:sz w:val="20"/>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129540</wp:posOffset>
                </wp:positionV>
                <wp:extent cx="342900" cy="7726680"/>
                <wp:effectExtent l="5080" t="6985" r="13970" b="1016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342900" cy="7726680"/>
                        </a:xfrm>
                        <a:prstGeom prst="rect">
                          <a:avLst/>
                        </a:prstGeom>
                        <a:solidFill>
                          <a:srgbClr val="FFFFFF"/>
                        </a:solidFill>
                        <a:ln w="9525">
                          <a:solidFill>
                            <a:srgbClr val="FFFFFF"/>
                          </a:solidFill>
                          <a:miter lim="800000"/>
                          <a:headEnd/>
                          <a:tailEnd/>
                        </a:ln>
                      </wps:spPr>
                      <wps:txbx>
                        <w:txbxContent>
                          <w:p w:rsidR="00A75AEF" w:rsidRDefault="00A75AEF" w:rsidP="00A75AEF"/>
                          <w:p w:rsidR="00A75AEF" w:rsidRDefault="00A75AEF" w:rsidP="00A75AEF"/>
                          <w:p w:rsidR="00A75AEF" w:rsidRDefault="00A75AEF" w:rsidP="00A75AEF"/>
                          <w:p w:rsidR="00A75AEF" w:rsidRDefault="00A75AEF" w:rsidP="00A75AEF"/>
                          <w:p w:rsidR="00A75AEF" w:rsidRDefault="00A75AEF" w:rsidP="00A75AEF">
                            <w:pPr>
                              <w:rPr>
                                <w:b/>
                                <w:bCs/>
                              </w:rPr>
                            </w:pPr>
                            <w:r>
                              <w:rPr>
                                <w:rFonts w:hint="eastAsia"/>
                                <w:b/>
                                <w:bCs/>
                              </w:rPr>
                              <w:t>名</w:t>
                            </w:r>
                          </w:p>
                          <w:p w:rsidR="00A75AEF" w:rsidRDefault="00A75AEF" w:rsidP="00A75AEF">
                            <w:pPr>
                              <w:rPr>
                                <w:b/>
                                <w:bCs/>
                              </w:rPr>
                            </w:pPr>
                          </w:p>
                          <w:p w:rsidR="00A75AEF" w:rsidRDefault="00A75AEF" w:rsidP="00A75AEF">
                            <w:r>
                              <w:rPr>
                                <w:rFonts w:hint="eastAsia"/>
                                <w:b/>
                                <w:bCs/>
                              </w:rPr>
                              <w:t>姓</w:t>
                            </w:r>
                          </w:p>
                          <w:p w:rsidR="00A75AEF" w:rsidRDefault="00A75AEF" w:rsidP="00A75AEF"/>
                          <w:p w:rsidR="00A75AEF" w:rsidRDefault="00A75AEF" w:rsidP="00A75AEF"/>
                          <w:p w:rsidR="00A75AEF" w:rsidRDefault="00A75AEF" w:rsidP="00A75AEF"/>
                          <w:p w:rsidR="00A75AEF" w:rsidRDefault="00A75AEF" w:rsidP="00A75AEF"/>
                          <w:p w:rsidR="00A75AEF" w:rsidRDefault="00A75AEF" w:rsidP="00A75AEF"/>
                          <w:p w:rsidR="00A75AEF" w:rsidRDefault="00A75AEF" w:rsidP="00A75AEF"/>
                          <w:p w:rsidR="00A75AEF" w:rsidRDefault="00A75AEF" w:rsidP="00A75AEF"/>
                          <w:p w:rsidR="00A75AEF" w:rsidRDefault="00A75AEF" w:rsidP="00A75AEF"/>
                          <w:p w:rsidR="00A75AEF" w:rsidRDefault="00A75AEF" w:rsidP="00A75AEF"/>
                          <w:p w:rsidR="00A75AEF" w:rsidRDefault="00A75AEF" w:rsidP="00A75AEF"/>
                          <w:p w:rsidR="00A75AEF" w:rsidRDefault="00A75AEF" w:rsidP="00A75AEF"/>
                          <w:p w:rsidR="00A75AEF" w:rsidRDefault="00A75AEF" w:rsidP="00A75AEF">
                            <w:pPr>
                              <w:rPr>
                                <w:b/>
                                <w:bCs/>
                              </w:rPr>
                            </w:pPr>
                            <w:r>
                              <w:rPr>
                                <w:rFonts w:hint="eastAsia"/>
                                <w:b/>
                                <w:bCs/>
                              </w:rPr>
                              <w:t>号</w:t>
                            </w:r>
                          </w:p>
                          <w:p w:rsidR="00A75AEF" w:rsidRDefault="00A75AEF" w:rsidP="00A75AEF">
                            <w:pPr>
                              <w:rPr>
                                <w:b/>
                                <w:bCs/>
                              </w:rPr>
                            </w:pPr>
                          </w:p>
                          <w:p w:rsidR="00A75AEF" w:rsidRDefault="00A75AEF" w:rsidP="00A75AEF">
                            <w:r>
                              <w:rPr>
                                <w:rFonts w:hint="eastAsia"/>
                                <w:b/>
                                <w:bCs/>
                              </w:rPr>
                              <w:t>学</w:t>
                            </w:r>
                          </w:p>
                          <w:p w:rsidR="00A75AEF" w:rsidRDefault="00A75AEF" w:rsidP="00A75AEF"/>
                          <w:p w:rsidR="00A75AEF" w:rsidRDefault="00A75AEF" w:rsidP="00A75AEF"/>
                          <w:p w:rsidR="00A75AEF" w:rsidRDefault="00A75AEF" w:rsidP="00A75AEF"/>
                          <w:p w:rsidR="00A75AEF" w:rsidRDefault="00A75AEF" w:rsidP="00A75AEF"/>
                          <w:p w:rsidR="00A75AEF" w:rsidRDefault="00A75AEF" w:rsidP="00A75AEF"/>
                          <w:p w:rsidR="00A75AEF" w:rsidRDefault="00A75AEF" w:rsidP="00A75AEF"/>
                          <w:p w:rsidR="00A75AEF" w:rsidRDefault="00A75AEF" w:rsidP="00A75AEF"/>
                          <w:p w:rsidR="00A75AEF" w:rsidRDefault="00A75AEF" w:rsidP="00A75AEF"/>
                          <w:p w:rsidR="00A75AEF" w:rsidRDefault="00A75AEF" w:rsidP="00A75AEF"/>
                          <w:p w:rsidR="00A75AEF" w:rsidRDefault="00A75AEF" w:rsidP="00A75AEF">
                            <w:pPr>
                              <w:rPr>
                                <w:b/>
                                <w:bCs/>
                              </w:rPr>
                            </w:pPr>
                            <w:r>
                              <w:rPr>
                                <w:rFonts w:hint="eastAsia"/>
                                <w:b/>
                                <w:bCs/>
                              </w:rPr>
                              <w:t>号</w:t>
                            </w:r>
                          </w:p>
                          <w:p w:rsidR="00A75AEF" w:rsidRDefault="00A75AEF" w:rsidP="00A75AEF">
                            <w:pPr>
                              <w:rPr>
                                <w:b/>
                                <w:bCs/>
                              </w:rPr>
                            </w:pPr>
                          </w:p>
                          <w:p w:rsidR="00A75AEF" w:rsidRDefault="00A75AEF" w:rsidP="00A75AEF">
                            <w:r>
                              <w:rPr>
                                <w:rFonts w:hint="eastAsia"/>
                                <w:b/>
                                <w:bCs/>
                              </w:rPr>
                              <w:t>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9" type="#_x0000_t202" style="position:absolute;left:0;text-align:left;margin-left:-9pt;margin-top:10.2pt;width:27pt;height:60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" strokecolor="white">
                <v:textbox style="layout-flow:horizontal-ideographic">
                  <w:txbxContent>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b/>
                          <w:bCs/>
                        </w:rPr>
                      </w:pPr>
                      <w:r>
                        <w:rPr>
                          <w:rFonts w:hint="eastAsia"/>
                          <w:b/>
                          <w:bCs/>
                        </w:rPr>
                        <w:t>名</w:t>
                      </w:r>
                    </w:p>
                    <w:p w:rsidR="00A75AEF" w:rsidRDefault="00A75AEF" w:rsidP="00A75AEF">
                      <w:pPr>
                        <w:rPr>
                          <w:rFonts w:hint="eastAsia"/>
                          <w:b/>
                          <w:bCs/>
                        </w:rPr>
                      </w:pPr>
                    </w:p>
                    <w:p w:rsidR="00A75AEF" w:rsidRDefault="00A75AEF" w:rsidP="00A75AEF">
                      <w:pPr>
                        <w:rPr>
                          <w:rFonts w:hint="eastAsia"/>
                        </w:rPr>
                      </w:pPr>
                      <w:r>
                        <w:rPr>
                          <w:rFonts w:hint="eastAsia"/>
                          <w:b/>
                          <w:bCs/>
                        </w:rPr>
                        <w:t>姓</w:t>
                      </w: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b/>
                          <w:bCs/>
                        </w:rPr>
                      </w:pPr>
                      <w:r>
                        <w:rPr>
                          <w:rFonts w:hint="eastAsia"/>
                          <w:b/>
                          <w:bCs/>
                        </w:rPr>
                        <w:t>号</w:t>
                      </w:r>
                    </w:p>
                    <w:p w:rsidR="00A75AEF" w:rsidRDefault="00A75AEF" w:rsidP="00A75AEF">
                      <w:pPr>
                        <w:rPr>
                          <w:rFonts w:hint="eastAsia"/>
                          <w:b/>
                          <w:bCs/>
                        </w:rPr>
                      </w:pPr>
                    </w:p>
                    <w:p w:rsidR="00A75AEF" w:rsidRDefault="00A75AEF" w:rsidP="00A75AEF">
                      <w:pPr>
                        <w:rPr>
                          <w:rFonts w:hint="eastAsia"/>
                        </w:rPr>
                      </w:pPr>
                      <w:r>
                        <w:rPr>
                          <w:rFonts w:hint="eastAsia"/>
                          <w:b/>
                          <w:bCs/>
                        </w:rPr>
                        <w:t>学</w:t>
                      </w: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rPr>
                      </w:pPr>
                    </w:p>
                    <w:p w:rsidR="00A75AEF" w:rsidRDefault="00A75AEF" w:rsidP="00A75AEF">
                      <w:pPr>
                        <w:rPr>
                          <w:rFonts w:hint="eastAsia"/>
                          <w:b/>
                          <w:bCs/>
                        </w:rPr>
                      </w:pPr>
                      <w:r>
                        <w:rPr>
                          <w:rFonts w:hint="eastAsia"/>
                          <w:b/>
                          <w:bCs/>
                        </w:rPr>
                        <w:t>号</w:t>
                      </w:r>
                    </w:p>
                    <w:p w:rsidR="00A75AEF" w:rsidRDefault="00A75AEF" w:rsidP="00A75AEF">
                      <w:pPr>
                        <w:rPr>
                          <w:rFonts w:hint="eastAsia"/>
                          <w:b/>
                          <w:bCs/>
                        </w:rPr>
                      </w:pPr>
                    </w:p>
                    <w:p w:rsidR="00A75AEF" w:rsidRDefault="00A75AEF" w:rsidP="00A75AEF">
                      <w:pPr>
                        <w:rPr>
                          <w:rFonts w:hint="eastAsia"/>
                        </w:rPr>
                      </w:pPr>
                      <w:r>
                        <w:rPr>
                          <w:rFonts w:hint="eastAsia"/>
                          <w:b/>
                          <w:bCs/>
                        </w:rPr>
                        <w:t>班</w:t>
                      </w:r>
                    </w:p>
                  </w:txbxContent>
                </v:textbox>
              </v:shape>
            </w:pict>
          </mc:Fallback>
        </mc:AlternateContent>
      </w:r>
      <w:r>
        <w:rPr>
          <w:rFonts w:hint="eastAsia"/>
        </w:rPr>
        <w:t xml:space="preserve"> </w:t>
      </w:r>
    </w:p>
    <w:p w:rsidR="00A75AEF" w:rsidRDefault="00A75AEF" w:rsidP="00A75AEF">
      <w:pPr>
        <w:spacing w:line="360" w:lineRule="auto"/>
      </w:pPr>
    </w:p>
    <w:p w:rsidR="00A75AEF" w:rsidRDefault="00A75AEF" w:rsidP="00A75AEF">
      <w:pPr>
        <w:spacing w:line="360" w:lineRule="auto"/>
      </w:pPr>
    </w:p>
    <w:p w:rsidR="00A75AEF" w:rsidRDefault="00A75AEF" w:rsidP="00A75AEF">
      <w:pPr>
        <w:spacing w:line="360" w:lineRule="auto"/>
      </w:pPr>
    </w:p>
    <w:p w:rsidR="00A75AEF" w:rsidRDefault="00A75AEF" w:rsidP="00A75AEF">
      <w:pPr>
        <w:spacing w:line="360" w:lineRule="auto"/>
      </w:pPr>
    </w:p>
    <w:p w:rsidR="00A75AEF" w:rsidRDefault="00A75AEF" w:rsidP="00A75AEF">
      <w:pPr>
        <w:pStyle w:val="a4"/>
        <w:spacing w:line="360" w:lineRule="auto"/>
        <w:rPr>
          <w:rFonts w:ascii="Times New Roman" w:hAnsi="Times New Roman"/>
        </w:rPr>
      </w:pPr>
      <w:r>
        <w:rPr>
          <w:rFonts w:ascii="Times New Roman" w:hAnsi="Times New Roman" w:hint="eastAsia"/>
        </w:rPr>
        <w:t xml:space="preserve">       </w:t>
      </w:r>
    </w:p>
    <w:p w:rsidR="00A75AEF" w:rsidRDefault="00A75AEF" w:rsidP="00A75AEF">
      <w:pPr>
        <w:spacing w:line="360" w:lineRule="auto"/>
        <w:rPr>
          <w:sz w:val="24"/>
        </w:rPr>
      </w:pPr>
      <w:r>
        <w:rPr>
          <w:rFonts w:hint="eastAsia"/>
        </w:rPr>
        <w:t xml:space="preserve">    </w:t>
      </w:r>
      <w:r>
        <w:rPr>
          <w:rFonts w:hint="eastAsia"/>
          <w:sz w:val="24"/>
        </w:rPr>
        <w:t xml:space="preserve"> </w:t>
      </w:r>
    </w:p>
    <w:p w:rsidR="00A75AEF" w:rsidRDefault="00A75AEF" w:rsidP="00A75AEF">
      <w:pPr>
        <w:spacing w:line="360" w:lineRule="auto"/>
      </w:pPr>
    </w:p>
    <w:p w:rsidR="00A75AEF" w:rsidRDefault="00A75AEF" w:rsidP="00A75AEF">
      <w:pPr>
        <w:spacing w:line="360" w:lineRule="auto"/>
        <w:jc w:val="center"/>
        <w:rPr>
          <w:b/>
          <w:bCs/>
          <w:sz w:val="30"/>
        </w:rPr>
      </w:pPr>
    </w:p>
    <w:p w:rsidR="00A75AEF" w:rsidRDefault="00A75AEF" w:rsidP="00A75AEF">
      <w:pPr>
        <w:spacing w:line="360" w:lineRule="auto"/>
        <w:jc w:val="center"/>
        <w:rPr>
          <w:b/>
          <w:bCs/>
          <w:sz w:val="30"/>
        </w:rPr>
      </w:pPr>
    </w:p>
    <w:p w:rsidR="00A75AEF" w:rsidRDefault="00A75AEF" w:rsidP="00A75AEF">
      <w:pPr>
        <w:spacing w:line="360" w:lineRule="auto"/>
        <w:jc w:val="center"/>
        <w:rPr>
          <w:b/>
          <w:bCs/>
          <w:sz w:val="30"/>
        </w:rPr>
      </w:pPr>
    </w:p>
    <w:p w:rsidR="00A75AEF" w:rsidRDefault="00A75AEF" w:rsidP="00A75AEF">
      <w:pPr>
        <w:spacing w:line="360" w:lineRule="auto"/>
        <w:jc w:val="center"/>
        <w:rPr>
          <w:b/>
          <w:bCs/>
          <w:sz w:val="30"/>
        </w:rPr>
      </w:pPr>
    </w:p>
    <w:p w:rsidR="00A75AEF" w:rsidRDefault="00A75AEF" w:rsidP="00A75AEF">
      <w:pPr>
        <w:spacing w:line="360" w:lineRule="auto"/>
        <w:jc w:val="center"/>
        <w:rPr>
          <w:b/>
          <w:bCs/>
          <w:sz w:val="30"/>
        </w:rPr>
      </w:pPr>
    </w:p>
    <w:p w:rsidR="00A75AEF" w:rsidRDefault="00A75AEF" w:rsidP="00A75AEF">
      <w:pPr>
        <w:spacing w:line="360" w:lineRule="auto"/>
        <w:jc w:val="center"/>
        <w:rPr>
          <w:b/>
          <w:bCs/>
          <w:sz w:val="30"/>
        </w:rPr>
      </w:pPr>
    </w:p>
    <w:p w:rsidR="00A75AEF" w:rsidRDefault="00A75AEF" w:rsidP="00A75AEF">
      <w:pPr>
        <w:spacing w:line="360" w:lineRule="auto"/>
        <w:jc w:val="center"/>
        <w:rPr>
          <w:b/>
          <w:bCs/>
          <w:sz w:val="30"/>
        </w:rPr>
      </w:pPr>
    </w:p>
    <w:p w:rsidR="00A75AEF" w:rsidRDefault="00A75AEF" w:rsidP="00A75AEF">
      <w:pPr>
        <w:spacing w:line="360" w:lineRule="auto"/>
        <w:jc w:val="center"/>
        <w:rPr>
          <w:b/>
          <w:bCs/>
          <w:sz w:val="30"/>
        </w:rPr>
      </w:pPr>
    </w:p>
    <w:p w:rsidR="00A75AEF" w:rsidRDefault="00A75AEF" w:rsidP="00A75AEF">
      <w:pPr>
        <w:spacing w:line="360" w:lineRule="auto"/>
        <w:jc w:val="center"/>
        <w:rPr>
          <w:b/>
          <w:bCs/>
          <w:sz w:val="30"/>
        </w:rPr>
      </w:pPr>
    </w:p>
    <w:p w:rsidR="00A75AEF" w:rsidRDefault="00A75AEF" w:rsidP="00A75AEF">
      <w:pPr>
        <w:spacing w:line="360" w:lineRule="auto"/>
        <w:jc w:val="center"/>
        <w:rPr>
          <w:b/>
          <w:bCs/>
          <w:sz w:val="30"/>
        </w:rPr>
      </w:pPr>
    </w:p>
    <w:p w:rsidR="00A75AEF" w:rsidRDefault="00A75AEF" w:rsidP="00A75AEF">
      <w:pPr>
        <w:spacing w:line="360" w:lineRule="auto"/>
        <w:jc w:val="center"/>
        <w:rPr>
          <w:b/>
          <w:bCs/>
          <w:sz w:val="30"/>
        </w:rPr>
      </w:pPr>
    </w:p>
    <w:p w:rsidR="00A75AEF" w:rsidRDefault="00A75AEF" w:rsidP="00A75AEF">
      <w:pPr>
        <w:spacing w:line="360" w:lineRule="auto"/>
        <w:rPr>
          <w:b/>
          <w:bCs/>
          <w:sz w:val="30"/>
        </w:rPr>
      </w:pPr>
    </w:p>
    <w:p w:rsidR="00A75AEF" w:rsidRDefault="00A75AEF" w:rsidP="00A75AEF">
      <w:pPr>
        <w:spacing w:line="360" w:lineRule="auto"/>
        <w:rPr>
          <w:b/>
          <w:bCs/>
          <w:sz w:val="30"/>
        </w:rPr>
      </w:pPr>
    </w:p>
    <w:p w:rsidR="00A75AEF" w:rsidRDefault="00A75AEF" w:rsidP="00A75AEF">
      <w:pPr>
        <w:spacing w:line="360" w:lineRule="auto"/>
        <w:rPr>
          <w:b/>
          <w:bCs/>
          <w:sz w:val="30"/>
        </w:rPr>
        <w:sectPr w:rsidR="00A75AEF">
          <w:pgSz w:w="11850" w:h="16783"/>
          <w:pgMar w:top="1134" w:right="1418" w:bottom="1134" w:left="1418" w:header="851" w:footer="992" w:gutter="0"/>
          <w:cols w:space="720"/>
          <w:docGrid w:type="lines" w:linePitch="312"/>
        </w:sectPr>
      </w:pPr>
    </w:p>
    <w:p w:rsidR="00A75AEF" w:rsidRDefault="00A75AEF" w:rsidP="00A75AEF">
      <w:pPr>
        <w:spacing w:line="360" w:lineRule="auto"/>
        <w:jc w:val="center"/>
        <w:rPr>
          <w:rFonts w:hAnsi="宋体"/>
          <w:b/>
          <w:sz w:val="32"/>
          <w:szCs w:val="32"/>
        </w:rPr>
      </w:pPr>
      <w:r>
        <w:rPr>
          <w:rFonts w:eastAsia="华文新魏" w:hint="eastAsia"/>
          <w:b/>
          <w:sz w:val="32"/>
          <w:szCs w:val="32"/>
        </w:rPr>
        <w:lastRenderedPageBreak/>
        <w:t>南京林业大学</w:t>
      </w:r>
      <w:r>
        <w:rPr>
          <w:rFonts w:eastAsia="华文新魏" w:hint="eastAsia"/>
          <w:b/>
          <w:sz w:val="32"/>
          <w:szCs w:val="32"/>
        </w:rPr>
        <w:t xml:space="preserve">    </w:t>
      </w:r>
      <w:r>
        <w:rPr>
          <w:rFonts w:eastAsia="华文新魏" w:hint="eastAsia"/>
          <w:b/>
          <w:sz w:val="32"/>
          <w:szCs w:val="32"/>
        </w:rPr>
        <w:t>专业学位硕士</w:t>
      </w:r>
    </w:p>
    <w:p w:rsidR="00A75AEF" w:rsidRDefault="00A75AEF" w:rsidP="00A75AEF">
      <w:pPr>
        <w:spacing w:line="360" w:lineRule="auto"/>
        <w:jc w:val="center"/>
        <w:rPr>
          <w:rFonts w:eastAsia="华文新魏"/>
          <w:b/>
          <w:sz w:val="32"/>
          <w:szCs w:val="32"/>
        </w:rPr>
      </w:pPr>
      <w:r>
        <w:rPr>
          <w:rFonts w:eastAsia="华文新魏" w:hint="eastAsia"/>
          <w:b/>
          <w:sz w:val="32"/>
          <w:szCs w:val="32"/>
        </w:rPr>
        <w:t>试题参考答案及评分标准</w:t>
      </w:r>
    </w:p>
    <w:p w:rsidR="00A75AEF" w:rsidRDefault="00A75AEF" w:rsidP="00A75AEF">
      <w:pPr>
        <w:spacing w:line="360" w:lineRule="auto"/>
        <w:ind w:firstLineChars="1197" w:firstLine="2873"/>
        <w:rPr>
          <w:rFonts w:eastAsia="华文新魏"/>
          <w:sz w:val="24"/>
          <w:szCs w:val="36"/>
        </w:rPr>
      </w:pPr>
      <w:r>
        <w:rPr>
          <w:rFonts w:eastAsia="华文新魏" w:hint="eastAsia"/>
          <w:sz w:val="24"/>
          <w:szCs w:val="36"/>
        </w:rPr>
        <w:t>__________</w:t>
      </w:r>
      <w:r>
        <w:rPr>
          <w:rFonts w:eastAsia="华文新魏" w:hint="eastAsia"/>
          <w:sz w:val="24"/>
          <w:szCs w:val="36"/>
        </w:rPr>
        <w:t>学</w:t>
      </w:r>
      <w:r>
        <w:rPr>
          <w:rFonts w:eastAsia="华文新魏" w:hint="eastAsia"/>
          <w:sz w:val="24"/>
          <w:szCs w:val="36"/>
        </w:rPr>
        <w:t xml:space="preserve"> </w:t>
      </w:r>
      <w:r>
        <w:rPr>
          <w:rFonts w:eastAsia="华文新魏" w:hint="eastAsia"/>
          <w:sz w:val="24"/>
          <w:szCs w:val="36"/>
        </w:rPr>
        <w:t>年</w:t>
      </w:r>
      <w:r>
        <w:rPr>
          <w:rFonts w:eastAsia="华文新魏" w:hint="eastAsia"/>
          <w:sz w:val="24"/>
          <w:szCs w:val="36"/>
        </w:rPr>
        <w:t xml:space="preserve"> </w:t>
      </w:r>
      <w:r>
        <w:rPr>
          <w:rFonts w:eastAsia="华文新魏" w:hint="eastAsia"/>
          <w:sz w:val="24"/>
          <w:szCs w:val="36"/>
        </w:rPr>
        <w:t>第</w:t>
      </w:r>
      <w:r>
        <w:rPr>
          <w:rFonts w:eastAsia="华文新魏" w:hint="eastAsia"/>
          <w:sz w:val="24"/>
          <w:szCs w:val="36"/>
        </w:rPr>
        <w:t xml:space="preserve"> ____  </w:t>
      </w:r>
      <w:r>
        <w:rPr>
          <w:rFonts w:eastAsia="华文新魏" w:hint="eastAsia"/>
          <w:sz w:val="24"/>
          <w:szCs w:val="36"/>
        </w:rPr>
        <w:t>学</w:t>
      </w:r>
      <w:r>
        <w:rPr>
          <w:rFonts w:eastAsia="华文新魏" w:hint="eastAsia"/>
          <w:sz w:val="24"/>
          <w:szCs w:val="36"/>
        </w:rPr>
        <w:t xml:space="preserve"> </w:t>
      </w:r>
      <w:r>
        <w:rPr>
          <w:rFonts w:eastAsia="华文新魏" w:hint="eastAsia"/>
          <w:sz w:val="24"/>
          <w:szCs w:val="36"/>
        </w:rPr>
        <w:t>期</w:t>
      </w:r>
      <w:r>
        <w:rPr>
          <w:rFonts w:eastAsia="华文新魏" w:hint="eastAsia"/>
          <w:sz w:val="24"/>
          <w:szCs w:val="36"/>
        </w:rPr>
        <w:t xml:space="preserve"> </w:t>
      </w:r>
    </w:p>
    <w:p w:rsidR="00A75AEF" w:rsidRDefault="00A75AEF" w:rsidP="00A75AEF">
      <w:pPr>
        <w:spacing w:line="360" w:lineRule="auto"/>
        <w:ind w:firstLineChars="350" w:firstLine="840"/>
        <w:rPr>
          <w:rFonts w:eastAsia="华文新魏"/>
          <w:sz w:val="24"/>
          <w:szCs w:val="36"/>
          <w:u w:val="single"/>
        </w:rPr>
      </w:pPr>
      <w:r>
        <w:rPr>
          <w:rFonts w:eastAsia="华文新魏" w:hint="eastAsia"/>
          <w:sz w:val="24"/>
          <w:szCs w:val="36"/>
        </w:rPr>
        <w:t>课程编号</w:t>
      </w:r>
      <w:r>
        <w:rPr>
          <w:rFonts w:eastAsia="华文新魏" w:hint="eastAsia"/>
          <w:sz w:val="24"/>
          <w:szCs w:val="36"/>
          <w:u w:val="single"/>
        </w:rPr>
        <w:t xml:space="preserve">              </w:t>
      </w:r>
      <w:r>
        <w:rPr>
          <w:rFonts w:eastAsia="华文新魏" w:hint="eastAsia"/>
          <w:sz w:val="24"/>
          <w:szCs w:val="36"/>
        </w:rPr>
        <w:t xml:space="preserve"> </w:t>
      </w:r>
      <w:r>
        <w:rPr>
          <w:rFonts w:eastAsia="华文新魏" w:hint="eastAsia"/>
          <w:sz w:val="24"/>
          <w:szCs w:val="36"/>
        </w:rPr>
        <w:t>课程名称</w:t>
      </w:r>
      <w:r>
        <w:rPr>
          <w:rFonts w:eastAsia="华文新魏" w:hint="eastAsia"/>
          <w:sz w:val="24"/>
          <w:szCs w:val="36"/>
          <w:u w:val="single"/>
        </w:rPr>
        <w:t xml:space="preserve">                 </w:t>
      </w:r>
      <w:r>
        <w:rPr>
          <w:rFonts w:eastAsia="华文新魏" w:hint="eastAsia"/>
          <w:sz w:val="24"/>
          <w:szCs w:val="36"/>
        </w:rPr>
        <w:t xml:space="preserve"> </w:t>
      </w:r>
      <w:r>
        <w:rPr>
          <w:rFonts w:eastAsia="华文新魏" w:hint="eastAsia"/>
          <w:sz w:val="24"/>
          <w:szCs w:val="36"/>
        </w:rPr>
        <w:t>课程负责人</w:t>
      </w:r>
      <w:r>
        <w:rPr>
          <w:rFonts w:eastAsia="华文新魏" w:hint="eastAsia"/>
          <w:sz w:val="24"/>
          <w:szCs w:val="36"/>
          <w:u w:val="single"/>
        </w:rPr>
        <w:t xml:space="preserve">            </w:t>
      </w:r>
    </w:p>
    <w:p w:rsidR="00A75AEF" w:rsidRDefault="00A75AEF" w:rsidP="00A75AEF">
      <w:pPr>
        <w:spacing w:line="360" w:lineRule="auto"/>
        <w:rPr>
          <w:b/>
          <w:bCs/>
          <w:sz w:val="24"/>
          <w:szCs w:val="36"/>
        </w:rPr>
      </w:pPr>
      <w:r>
        <w:rPr>
          <w:rFonts w:hint="eastAsia"/>
          <w:b/>
          <w:bCs/>
          <w:sz w:val="24"/>
          <w:szCs w:val="36"/>
        </w:rPr>
        <w:t xml:space="preserve">                                                       </w:t>
      </w:r>
    </w:p>
    <w:p w:rsidR="00CE5F02" w:rsidRPr="00A75AEF" w:rsidRDefault="00CE5F02"/>
    <w:sectPr w:rsidR="00CE5F02" w:rsidRPr="00A75A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898" w:rsidRDefault="00C67898" w:rsidP="00A0499E">
      <w:r>
        <w:separator/>
      </w:r>
    </w:p>
  </w:endnote>
  <w:endnote w:type="continuationSeparator" w:id="0">
    <w:p w:rsidR="00C67898" w:rsidRDefault="00C67898" w:rsidP="00A0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华文新魏">
    <w:charset w:val="86"/>
    <w:family w:val="auto"/>
    <w:pitch w:val="variable"/>
    <w:sig w:usb0="00000001" w:usb1="080F0000" w:usb2="00000010" w:usb3="00000000" w:csb0="00040000" w:csb1="00000000"/>
  </w:font>
  <w:font w:name="Arial Black">
    <w:charset w:val="00"/>
    <w:family w:val="swiss"/>
    <w:pitch w:val="variable"/>
    <w:sig w:usb0="00000287" w:usb1="00000000" w:usb2="00000000" w:usb3="00000000" w:csb0="000000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898" w:rsidRDefault="00C67898" w:rsidP="00A0499E">
      <w:r>
        <w:separator/>
      </w:r>
    </w:p>
  </w:footnote>
  <w:footnote w:type="continuationSeparator" w:id="0">
    <w:p w:rsidR="00C67898" w:rsidRDefault="00C67898" w:rsidP="00A04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EF"/>
    <w:rsid w:val="00847042"/>
    <w:rsid w:val="00A0499E"/>
    <w:rsid w:val="00A75AEF"/>
    <w:rsid w:val="00A91F31"/>
    <w:rsid w:val="00C456C8"/>
    <w:rsid w:val="00C67898"/>
    <w:rsid w:val="00CE5F02"/>
    <w:rsid w:val="00E7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CC7BF"/>
  <w15:chartTrackingRefBased/>
  <w15:docId w15:val="{740953EA-9203-45C9-9AAE-98BCDF03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A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link w:val="a4"/>
    <w:rsid w:val="00A75AEF"/>
    <w:rPr>
      <w:rFonts w:ascii="宋体" w:hAnsi="Courier New"/>
    </w:rPr>
  </w:style>
  <w:style w:type="paragraph" w:styleId="a4">
    <w:name w:val="Plain Text"/>
    <w:basedOn w:val="a"/>
    <w:link w:val="a3"/>
    <w:rsid w:val="00A75AEF"/>
    <w:rPr>
      <w:rFonts w:ascii="宋体" w:eastAsiaTheme="minorEastAsia" w:hAnsi="Courier New" w:cstheme="minorBidi"/>
      <w:szCs w:val="22"/>
    </w:rPr>
  </w:style>
  <w:style w:type="character" w:customStyle="1" w:styleId="1">
    <w:name w:val="纯文本 字符1"/>
    <w:basedOn w:val="a0"/>
    <w:uiPriority w:val="99"/>
    <w:semiHidden/>
    <w:rsid w:val="00A75AEF"/>
    <w:rPr>
      <w:rFonts w:asciiTheme="minorEastAsia" w:hAnsi="Courier New" w:cs="Courier New"/>
      <w:szCs w:val="24"/>
    </w:rPr>
  </w:style>
  <w:style w:type="paragraph" w:styleId="a5">
    <w:name w:val="Normal (Web)"/>
    <w:basedOn w:val="a"/>
    <w:rsid w:val="00A75AEF"/>
    <w:pPr>
      <w:widowControl/>
      <w:spacing w:before="100" w:beforeAutospacing="1" w:after="100" w:afterAutospacing="1"/>
      <w:jc w:val="left"/>
    </w:pPr>
    <w:rPr>
      <w:rFonts w:ascii="宋体" w:hAnsi="宋体" w:cs="宋体"/>
      <w:kern w:val="0"/>
      <w:sz w:val="24"/>
    </w:rPr>
  </w:style>
  <w:style w:type="paragraph" w:styleId="a6">
    <w:name w:val="header"/>
    <w:basedOn w:val="a"/>
    <w:link w:val="a7"/>
    <w:uiPriority w:val="99"/>
    <w:unhideWhenUsed/>
    <w:rsid w:val="00A0499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0499E"/>
    <w:rPr>
      <w:rFonts w:ascii="Times New Roman" w:eastAsia="宋体" w:hAnsi="Times New Roman" w:cs="Times New Roman"/>
      <w:sz w:val="18"/>
      <w:szCs w:val="18"/>
    </w:rPr>
  </w:style>
  <w:style w:type="paragraph" w:styleId="a8">
    <w:name w:val="footer"/>
    <w:basedOn w:val="a"/>
    <w:link w:val="a9"/>
    <w:uiPriority w:val="99"/>
    <w:unhideWhenUsed/>
    <w:rsid w:val="00A0499E"/>
    <w:pPr>
      <w:tabs>
        <w:tab w:val="center" w:pos="4153"/>
        <w:tab w:val="right" w:pos="8306"/>
      </w:tabs>
      <w:snapToGrid w:val="0"/>
      <w:jc w:val="left"/>
    </w:pPr>
    <w:rPr>
      <w:sz w:val="18"/>
      <w:szCs w:val="18"/>
    </w:rPr>
  </w:style>
  <w:style w:type="character" w:customStyle="1" w:styleId="a9">
    <w:name w:val="页脚 字符"/>
    <w:basedOn w:val="a0"/>
    <w:link w:val="a8"/>
    <w:uiPriority w:val="99"/>
    <w:rsid w:val="00A0499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邱强</dc:creator>
  <cp:keywords/>
  <dc:description/>
  <cp:lastModifiedBy>邱强</cp:lastModifiedBy>
  <cp:revision>6</cp:revision>
  <dcterms:created xsi:type="dcterms:W3CDTF">2017-11-13T07:36:00Z</dcterms:created>
  <dcterms:modified xsi:type="dcterms:W3CDTF">2018-09-29T07:32:00Z</dcterms:modified>
</cp:coreProperties>
</file>